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F220F" w14:textId="5EB60338" w:rsidR="005136DE" w:rsidRDefault="005136DE" w:rsidP="00017CD4">
      <w:pPr>
        <w:ind w:right="-138"/>
        <w:jc w:val="center"/>
        <w:rPr>
          <w:ins w:id="0" w:author="Eleanor Baggley" w:date="2019-01-02T09:42:00Z"/>
          <w:rFonts w:ascii="Arial" w:hAnsi="Arial" w:cs="Arial"/>
          <w:b/>
          <w:color w:val="auto"/>
          <w:sz w:val="22"/>
          <w:szCs w:val="22"/>
        </w:rPr>
      </w:pPr>
      <w:bookmarkStart w:id="1" w:name="OLE_LINK1"/>
      <w:ins w:id="2" w:author="Eleanor Baggley" w:date="2019-01-02T09:43:00Z">
        <w:r>
          <w:rPr>
            <w:rFonts w:cs="Arial"/>
            <w:b/>
            <w:noProof/>
            <w:spacing w:val="-3"/>
            <w:lang w:val="en-US"/>
          </w:rPr>
          <w:drawing>
            <wp:anchor distT="0" distB="0" distL="114300" distR="114300" simplePos="0" relativeHeight="251670528" behindDoc="1" locked="0" layoutInCell="1" allowOverlap="1" wp14:anchorId="753EC97F" wp14:editId="2FB275C5">
              <wp:simplePos x="0" y="0"/>
              <wp:positionH relativeFrom="column">
                <wp:posOffset>3886200</wp:posOffset>
              </wp:positionH>
              <wp:positionV relativeFrom="paragraph">
                <wp:posOffset>-714375</wp:posOffset>
              </wp:positionV>
              <wp:extent cx="2816225" cy="1251585"/>
              <wp:effectExtent l="0" t="0" r="317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6225" cy="1251585"/>
                      </a:xfrm>
                      <a:prstGeom prst="rect">
                        <a:avLst/>
                      </a:prstGeom>
                      <a:noFill/>
                    </pic:spPr>
                  </pic:pic>
                </a:graphicData>
              </a:graphic>
              <wp14:sizeRelH relativeFrom="page">
                <wp14:pctWidth>0</wp14:pctWidth>
              </wp14:sizeRelH>
              <wp14:sizeRelV relativeFrom="page">
                <wp14:pctHeight>0</wp14:pctHeight>
              </wp14:sizeRelV>
            </wp:anchor>
          </w:drawing>
        </w:r>
      </w:ins>
    </w:p>
    <w:p w14:paraId="1E473B66" w14:textId="77777777" w:rsidR="005136DE" w:rsidRDefault="005136DE" w:rsidP="00017CD4">
      <w:pPr>
        <w:ind w:right="-138"/>
        <w:jc w:val="center"/>
        <w:rPr>
          <w:ins w:id="3" w:author="Eleanor Baggley" w:date="2019-01-02T09:42:00Z"/>
          <w:rFonts w:ascii="Arial" w:hAnsi="Arial" w:cs="Arial"/>
          <w:b/>
          <w:color w:val="auto"/>
          <w:sz w:val="22"/>
          <w:szCs w:val="22"/>
        </w:rPr>
      </w:pPr>
    </w:p>
    <w:p w14:paraId="7F83174E" w14:textId="77777777" w:rsidR="005136DE" w:rsidRDefault="005136DE" w:rsidP="00017CD4">
      <w:pPr>
        <w:ind w:right="-138"/>
        <w:jc w:val="center"/>
        <w:rPr>
          <w:ins w:id="4" w:author="Eleanor Baggley" w:date="2019-01-02T09:42:00Z"/>
          <w:rFonts w:ascii="Arial" w:hAnsi="Arial" w:cs="Arial"/>
          <w:b/>
          <w:color w:val="auto"/>
          <w:sz w:val="22"/>
          <w:szCs w:val="22"/>
        </w:rPr>
      </w:pPr>
    </w:p>
    <w:p w14:paraId="2AB46F3B" w14:textId="77777777" w:rsidR="005136DE" w:rsidRDefault="005136DE" w:rsidP="00017CD4">
      <w:pPr>
        <w:ind w:right="-138"/>
        <w:jc w:val="center"/>
        <w:rPr>
          <w:ins w:id="5" w:author="Eleanor Baggley" w:date="2019-01-02T09:42:00Z"/>
          <w:rFonts w:ascii="Arial" w:hAnsi="Arial" w:cs="Arial"/>
          <w:b/>
          <w:color w:val="auto"/>
          <w:sz w:val="22"/>
          <w:szCs w:val="22"/>
        </w:rPr>
      </w:pPr>
    </w:p>
    <w:p w14:paraId="4275C351" w14:textId="77777777" w:rsidR="005136DE" w:rsidRDefault="00904534" w:rsidP="00017CD4">
      <w:pPr>
        <w:ind w:right="-138"/>
        <w:jc w:val="center"/>
        <w:rPr>
          <w:ins w:id="6" w:author="Eleanor Baggley" w:date="2019-01-02T09:43:00Z"/>
          <w:rFonts w:ascii="Arial" w:hAnsi="Arial" w:cs="Arial"/>
          <w:b/>
          <w:color w:val="auto"/>
          <w:sz w:val="22"/>
          <w:szCs w:val="22"/>
        </w:rPr>
      </w:pPr>
      <w:r>
        <w:rPr>
          <w:rFonts w:ascii="Arial" w:hAnsi="Arial" w:cs="Arial"/>
          <w:b/>
          <w:color w:val="auto"/>
          <w:sz w:val="22"/>
          <w:szCs w:val="22"/>
        </w:rPr>
        <w:t xml:space="preserve"> </w:t>
      </w:r>
    </w:p>
    <w:p w14:paraId="02984531" w14:textId="77777777" w:rsidR="00F152F5" w:rsidRDefault="00F152F5" w:rsidP="00017CD4">
      <w:pPr>
        <w:ind w:right="-138"/>
        <w:jc w:val="center"/>
        <w:rPr>
          <w:ins w:id="7" w:author="Eleanor Baggley" w:date="2019-01-02T09:46:00Z"/>
          <w:rFonts w:ascii="Arial" w:hAnsi="Arial" w:cs="Arial"/>
          <w:b/>
          <w:color w:val="auto"/>
          <w:sz w:val="22"/>
          <w:szCs w:val="22"/>
        </w:rPr>
      </w:pPr>
    </w:p>
    <w:p w14:paraId="67DEA133" w14:textId="214581FB" w:rsidR="0000429E" w:rsidRPr="004208A2" w:rsidRDefault="00AC19BC" w:rsidP="00017CD4">
      <w:pPr>
        <w:ind w:right="-138"/>
        <w:jc w:val="center"/>
        <w:rPr>
          <w:rFonts w:ascii="Arial" w:hAnsi="Arial" w:cs="Arial"/>
          <w:b/>
          <w:color w:val="auto"/>
          <w:sz w:val="22"/>
          <w:szCs w:val="22"/>
        </w:rPr>
      </w:pPr>
      <w:bookmarkStart w:id="8" w:name="_GoBack"/>
      <w:bookmarkEnd w:id="8"/>
      <w:r w:rsidRPr="004208A2">
        <w:rPr>
          <w:rFonts w:ascii="Arial" w:hAnsi="Arial" w:cs="Arial"/>
          <w:b/>
          <w:color w:val="auto"/>
          <w:sz w:val="22"/>
          <w:szCs w:val="22"/>
        </w:rPr>
        <w:t>Guid</w:t>
      </w:r>
      <w:r w:rsidR="00017CD4">
        <w:rPr>
          <w:rFonts w:ascii="Arial" w:hAnsi="Arial" w:cs="Arial"/>
          <w:b/>
          <w:color w:val="auto"/>
          <w:sz w:val="22"/>
          <w:szCs w:val="22"/>
        </w:rPr>
        <w:t xml:space="preserve">eline for the </w:t>
      </w:r>
      <w:r w:rsidR="0000429E" w:rsidRPr="004208A2">
        <w:rPr>
          <w:rFonts w:ascii="Arial" w:hAnsi="Arial" w:cs="Arial"/>
          <w:b/>
          <w:color w:val="auto"/>
          <w:sz w:val="22"/>
          <w:szCs w:val="22"/>
        </w:rPr>
        <w:t>Acute Management of Stroke in Paediatric Patients with Sickle Cell Disease</w:t>
      </w:r>
    </w:p>
    <w:p w14:paraId="62DB18A9" w14:textId="77777777" w:rsidR="00AC19BC" w:rsidRPr="004208A2" w:rsidRDefault="00AC19BC" w:rsidP="00AC19BC">
      <w:pPr>
        <w:jc w:val="center"/>
        <w:rPr>
          <w:rFonts w:ascii="Arial" w:hAnsi="Arial" w:cs="Arial"/>
          <w:b/>
          <w:i/>
          <w:color w:val="auto"/>
          <w:sz w:val="22"/>
          <w:szCs w:val="22"/>
        </w:rPr>
      </w:pPr>
    </w:p>
    <w:p w14:paraId="0A4E0442" w14:textId="77777777" w:rsidR="00AC19BC" w:rsidRPr="004208A2" w:rsidRDefault="00AC19BC" w:rsidP="00AC19BC">
      <w:pPr>
        <w:rPr>
          <w:rStyle w:val="Header1"/>
          <w:rFonts w:ascii="Arial" w:hAnsi="Arial" w:cs="Arial"/>
          <w:color w:val="auto"/>
          <w:sz w:val="22"/>
          <w:szCs w:val="22"/>
        </w:rPr>
      </w:pPr>
      <w:r w:rsidRPr="004208A2">
        <w:rPr>
          <w:rStyle w:val="Header1"/>
          <w:rFonts w:ascii="Arial" w:hAnsi="Arial" w:cs="Arial"/>
          <w:color w:val="auto"/>
          <w:sz w:val="22"/>
          <w:szCs w:val="22"/>
        </w:rPr>
        <w:t>Summary</w:t>
      </w:r>
    </w:p>
    <w:p w14:paraId="6E060AED" w14:textId="7DC7A070" w:rsidR="00AC19BC" w:rsidRPr="004208A2" w:rsidRDefault="00904534" w:rsidP="00AC19BC">
      <w:pPr>
        <w:jc w:val="both"/>
        <w:rPr>
          <w:rFonts w:ascii="Arial" w:hAnsi="Arial" w:cs="Arial"/>
          <w:color w:val="auto"/>
          <w:sz w:val="22"/>
          <w:szCs w:val="22"/>
        </w:rPr>
      </w:pPr>
      <w:r>
        <w:rPr>
          <w:rFonts w:ascii="Arial" w:hAnsi="Arial" w:cs="Arial"/>
          <w:color w:val="auto"/>
          <w:sz w:val="22"/>
          <w:szCs w:val="22"/>
        </w:rPr>
        <w:t>Outline of t</w:t>
      </w:r>
      <w:r w:rsidR="001E345F">
        <w:rPr>
          <w:rFonts w:ascii="Arial" w:hAnsi="Arial" w:cs="Arial"/>
          <w:color w:val="auto"/>
          <w:sz w:val="22"/>
          <w:szCs w:val="22"/>
        </w:rPr>
        <w:t>he presentation of s</w:t>
      </w:r>
      <w:r w:rsidR="00AC19BC" w:rsidRPr="004208A2">
        <w:rPr>
          <w:rFonts w:ascii="Arial" w:hAnsi="Arial" w:cs="Arial"/>
          <w:color w:val="auto"/>
          <w:sz w:val="22"/>
          <w:szCs w:val="22"/>
        </w:rPr>
        <w:t xml:space="preserve">troke in </w:t>
      </w:r>
      <w:r w:rsidR="001E345F">
        <w:rPr>
          <w:rFonts w:ascii="Arial" w:hAnsi="Arial" w:cs="Arial"/>
          <w:color w:val="auto"/>
          <w:sz w:val="22"/>
          <w:szCs w:val="22"/>
        </w:rPr>
        <w:t xml:space="preserve">paediatric patients with </w:t>
      </w:r>
      <w:r w:rsidR="00AC19BC" w:rsidRPr="004208A2">
        <w:rPr>
          <w:rFonts w:ascii="Arial" w:hAnsi="Arial" w:cs="Arial"/>
          <w:color w:val="auto"/>
          <w:sz w:val="22"/>
          <w:szCs w:val="22"/>
        </w:rPr>
        <w:t xml:space="preserve">sickle cell disease, </w:t>
      </w:r>
      <w:r w:rsidR="001E345F">
        <w:rPr>
          <w:rFonts w:ascii="Arial" w:hAnsi="Arial" w:cs="Arial"/>
          <w:color w:val="auto"/>
          <w:sz w:val="22"/>
          <w:szCs w:val="22"/>
        </w:rPr>
        <w:t xml:space="preserve">urgent investigations, </w:t>
      </w:r>
      <w:r w:rsidR="00AC19BC" w:rsidRPr="004208A2">
        <w:rPr>
          <w:rFonts w:ascii="Arial" w:hAnsi="Arial" w:cs="Arial"/>
          <w:color w:val="auto"/>
          <w:sz w:val="22"/>
          <w:szCs w:val="22"/>
        </w:rPr>
        <w:t>emergency management a</w:t>
      </w:r>
      <w:r w:rsidR="009842ED">
        <w:rPr>
          <w:rFonts w:ascii="Arial" w:hAnsi="Arial" w:cs="Arial"/>
          <w:color w:val="auto"/>
          <w:sz w:val="22"/>
          <w:szCs w:val="22"/>
        </w:rPr>
        <w:t xml:space="preserve">nd arrangements for referral and transfer. </w:t>
      </w:r>
    </w:p>
    <w:p w14:paraId="78DE13B7" w14:textId="77777777" w:rsidR="002136F8" w:rsidRPr="004208A2" w:rsidRDefault="002136F8" w:rsidP="00AC19BC">
      <w:pPr>
        <w:jc w:val="both"/>
        <w:rPr>
          <w:rFonts w:ascii="Arial" w:hAnsi="Arial" w:cs="Arial"/>
          <w:color w:val="auto"/>
          <w:sz w:val="22"/>
          <w:szCs w:val="22"/>
        </w:rPr>
      </w:pPr>
    </w:p>
    <w:bookmarkEnd w:id="1"/>
    <w:p w14:paraId="7AA749CA" w14:textId="77777777" w:rsidR="00AC19BC" w:rsidRDefault="00270554" w:rsidP="00270554">
      <w:pPr>
        <w:pStyle w:val="Heading1"/>
        <w:rPr>
          <w:rFonts w:cs="Arial"/>
          <w:sz w:val="22"/>
          <w:szCs w:val="22"/>
        </w:rPr>
      </w:pPr>
      <w:r w:rsidRPr="004208A2">
        <w:rPr>
          <w:rFonts w:cs="Arial"/>
          <w:sz w:val="22"/>
          <w:szCs w:val="22"/>
        </w:rPr>
        <w:t xml:space="preserve">Definition of Stroke and TIA in </w:t>
      </w:r>
      <w:r w:rsidR="00AC19BC" w:rsidRPr="004208A2">
        <w:rPr>
          <w:rFonts w:cs="Arial"/>
          <w:sz w:val="22"/>
          <w:szCs w:val="22"/>
        </w:rPr>
        <w:t>Paediatric Patients with Sickle Cell Disease</w:t>
      </w:r>
    </w:p>
    <w:p w14:paraId="7EC6C363" w14:textId="364C07EB" w:rsidR="00AC19BC" w:rsidRPr="004208A2" w:rsidRDefault="00AC19BC" w:rsidP="004208A2">
      <w:pPr>
        <w:jc w:val="both"/>
        <w:rPr>
          <w:rFonts w:ascii="Arial" w:hAnsi="Arial" w:cs="Arial"/>
          <w:color w:val="auto"/>
          <w:sz w:val="22"/>
          <w:szCs w:val="22"/>
        </w:rPr>
      </w:pPr>
      <w:r w:rsidRPr="004208A2">
        <w:rPr>
          <w:rFonts w:ascii="Arial" w:hAnsi="Arial" w:cs="Arial"/>
          <w:color w:val="auto"/>
          <w:sz w:val="22"/>
          <w:szCs w:val="22"/>
        </w:rPr>
        <w:t xml:space="preserve">Cerebrovascular Accident (CVA) is a neurological event lasting &gt;24 hours </w:t>
      </w:r>
      <w:r w:rsidR="00904534">
        <w:rPr>
          <w:rFonts w:ascii="Arial" w:hAnsi="Arial" w:cs="Arial"/>
          <w:color w:val="auto"/>
          <w:sz w:val="22"/>
          <w:szCs w:val="22"/>
        </w:rPr>
        <w:t xml:space="preserve">with </w:t>
      </w:r>
      <w:r w:rsidRPr="004208A2">
        <w:rPr>
          <w:rFonts w:ascii="Arial" w:hAnsi="Arial" w:cs="Arial"/>
          <w:color w:val="auto"/>
          <w:sz w:val="22"/>
          <w:szCs w:val="22"/>
        </w:rPr>
        <w:t>radiographic evidence of new areas of abnormality.</w:t>
      </w:r>
    </w:p>
    <w:p w14:paraId="2A42BAA8" w14:textId="77777777" w:rsidR="00AC19BC" w:rsidRPr="004208A2" w:rsidRDefault="00AC19BC" w:rsidP="00AC19BC">
      <w:pPr>
        <w:jc w:val="both"/>
        <w:rPr>
          <w:rFonts w:ascii="Arial" w:hAnsi="Arial" w:cs="Arial"/>
          <w:color w:val="auto"/>
          <w:sz w:val="22"/>
          <w:szCs w:val="22"/>
        </w:rPr>
      </w:pPr>
    </w:p>
    <w:p w14:paraId="5CFF8516" w14:textId="77777777" w:rsidR="00AC19BC" w:rsidRPr="004208A2" w:rsidRDefault="00AC19BC" w:rsidP="004208A2">
      <w:pPr>
        <w:jc w:val="both"/>
        <w:rPr>
          <w:rFonts w:ascii="Arial" w:hAnsi="Arial" w:cs="Arial"/>
          <w:color w:val="auto"/>
          <w:sz w:val="22"/>
          <w:szCs w:val="22"/>
        </w:rPr>
      </w:pPr>
      <w:r w:rsidRPr="004208A2">
        <w:rPr>
          <w:rFonts w:ascii="Arial" w:hAnsi="Arial" w:cs="Arial"/>
          <w:color w:val="auto"/>
          <w:sz w:val="22"/>
          <w:szCs w:val="22"/>
        </w:rPr>
        <w:t>Transient Ischaemic Attack (TIA) is a focal event lasting &lt; 24 hours with no radiographic evidence of abnormality.</w:t>
      </w:r>
    </w:p>
    <w:p w14:paraId="51A196D3" w14:textId="77777777" w:rsidR="00AC19BC" w:rsidRPr="004208A2" w:rsidRDefault="00AC19BC" w:rsidP="00AC19BC">
      <w:pPr>
        <w:jc w:val="both"/>
        <w:rPr>
          <w:rFonts w:ascii="Arial" w:hAnsi="Arial" w:cs="Arial"/>
          <w:color w:val="auto"/>
          <w:sz w:val="22"/>
          <w:szCs w:val="22"/>
        </w:rPr>
      </w:pPr>
    </w:p>
    <w:p w14:paraId="3F2403D4" w14:textId="77777777" w:rsidR="00AC19BC" w:rsidRDefault="00AC19BC" w:rsidP="00AC19BC">
      <w:pPr>
        <w:jc w:val="both"/>
        <w:rPr>
          <w:rFonts w:ascii="Arial" w:hAnsi="Arial" w:cs="Arial"/>
          <w:b/>
          <w:color w:val="auto"/>
          <w:sz w:val="22"/>
          <w:szCs w:val="22"/>
        </w:rPr>
      </w:pPr>
      <w:r w:rsidRPr="004208A2">
        <w:rPr>
          <w:rFonts w:ascii="Arial" w:hAnsi="Arial" w:cs="Arial"/>
          <w:b/>
          <w:color w:val="auto"/>
          <w:sz w:val="22"/>
          <w:szCs w:val="22"/>
        </w:rPr>
        <w:t>Stroke in Paediatric Sickle cell disease:</w:t>
      </w:r>
    </w:p>
    <w:p w14:paraId="777DA770" w14:textId="77777777" w:rsidR="009842ED" w:rsidRPr="004208A2" w:rsidRDefault="009842ED" w:rsidP="00AC19BC">
      <w:pPr>
        <w:jc w:val="both"/>
        <w:rPr>
          <w:rFonts w:ascii="Arial" w:hAnsi="Arial" w:cs="Arial"/>
          <w:color w:val="auto"/>
          <w:sz w:val="22"/>
          <w:szCs w:val="22"/>
          <w:u w:val="single"/>
        </w:rPr>
      </w:pPr>
    </w:p>
    <w:p w14:paraId="63B3BA6C" w14:textId="77777777" w:rsidR="00AC19BC" w:rsidRPr="00904534" w:rsidRDefault="00AC19BC" w:rsidP="00AC19BC">
      <w:pPr>
        <w:numPr>
          <w:ilvl w:val="0"/>
          <w:numId w:val="1"/>
        </w:numPr>
        <w:jc w:val="both"/>
        <w:rPr>
          <w:rFonts w:ascii="Arial" w:hAnsi="Arial" w:cs="Arial"/>
          <w:color w:val="auto"/>
          <w:sz w:val="22"/>
          <w:szCs w:val="22"/>
          <w:u w:val="single"/>
        </w:rPr>
      </w:pPr>
      <w:r w:rsidRPr="004208A2">
        <w:rPr>
          <w:rFonts w:ascii="Arial" w:hAnsi="Arial" w:cs="Arial"/>
          <w:color w:val="auto"/>
          <w:sz w:val="22"/>
          <w:szCs w:val="22"/>
        </w:rPr>
        <w:t>Clinical stroke is 250 times more common in children with Sickle Cell Disease (SCD) than the general paediatric population</w:t>
      </w:r>
    </w:p>
    <w:p w14:paraId="04C32DE5" w14:textId="642D2CB7" w:rsidR="00C51C35" w:rsidRPr="00904534" w:rsidRDefault="00C51C35" w:rsidP="00AC19BC">
      <w:pPr>
        <w:numPr>
          <w:ilvl w:val="0"/>
          <w:numId w:val="1"/>
        </w:numPr>
        <w:jc w:val="both"/>
        <w:rPr>
          <w:rFonts w:ascii="Arial" w:hAnsi="Arial" w:cs="Arial"/>
          <w:color w:val="auto"/>
          <w:sz w:val="22"/>
          <w:szCs w:val="22"/>
          <w:u w:val="single"/>
        </w:rPr>
      </w:pPr>
      <w:r w:rsidRPr="00904534">
        <w:rPr>
          <w:rFonts w:ascii="Arial" w:hAnsi="Arial" w:cs="Arial"/>
          <w:color w:val="auto"/>
          <w:sz w:val="22"/>
          <w:szCs w:val="22"/>
        </w:rPr>
        <w:t>There are two main types</w:t>
      </w:r>
      <w:r w:rsidR="00904534" w:rsidRPr="00904534">
        <w:rPr>
          <w:rFonts w:ascii="Arial" w:hAnsi="Arial" w:cs="Arial"/>
          <w:color w:val="auto"/>
          <w:sz w:val="22"/>
          <w:szCs w:val="22"/>
        </w:rPr>
        <w:t xml:space="preserve"> of stroke:</w:t>
      </w:r>
      <w:r w:rsidRPr="00904534">
        <w:rPr>
          <w:rFonts w:ascii="Arial" w:hAnsi="Arial" w:cs="Arial"/>
          <w:color w:val="auto"/>
          <w:sz w:val="22"/>
          <w:szCs w:val="22"/>
        </w:rPr>
        <w:t xml:space="preserve"> infarcti</w:t>
      </w:r>
      <w:r w:rsidR="00904534" w:rsidRPr="00904534">
        <w:rPr>
          <w:rFonts w:ascii="Arial" w:hAnsi="Arial" w:cs="Arial"/>
          <w:color w:val="auto"/>
          <w:sz w:val="22"/>
          <w:szCs w:val="22"/>
        </w:rPr>
        <w:t>on</w:t>
      </w:r>
      <w:r w:rsidRPr="00904534">
        <w:rPr>
          <w:rFonts w:ascii="Arial" w:hAnsi="Arial" w:cs="Arial"/>
          <w:color w:val="auto"/>
          <w:sz w:val="22"/>
          <w:szCs w:val="22"/>
        </w:rPr>
        <w:t xml:space="preserve"> result</w:t>
      </w:r>
      <w:r w:rsidR="00904534" w:rsidRPr="00904534">
        <w:rPr>
          <w:rFonts w:ascii="Arial" w:hAnsi="Arial" w:cs="Arial"/>
          <w:color w:val="auto"/>
          <w:sz w:val="22"/>
          <w:szCs w:val="22"/>
        </w:rPr>
        <w:t>ing</w:t>
      </w:r>
      <w:r w:rsidRPr="00904534">
        <w:rPr>
          <w:rFonts w:ascii="Arial" w:hAnsi="Arial" w:cs="Arial"/>
          <w:color w:val="auto"/>
          <w:sz w:val="22"/>
          <w:szCs w:val="22"/>
        </w:rPr>
        <w:t xml:space="preserve"> from arterial occlusion</w:t>
      </w:r>
      <w:r w:rsidR="00904534" w:rsidRPr="00904534">
        <w:rPr>
          <w:rFonts w:ascii="Arial" w:hAnsi="Arial" w:cs="Arial"/>
          <w:color w:val="auto"/>
          <w:sz w:val="22"/>
          <w:szCs w:val="22"/>
        </w:rPr>
        <w:t>,</w:t>
      </w:r>
      <w:r w:rsidRPr="00904534">
        <w:rPr>
          <w:rFonts w:ascii="Arial" w:hAnsi="Arial" w:cs="Arial"/>
          <w:color w:val="auto"/>
          <w:sz w:val="22"/>
          <w:szCs w:val="22"/>
        </w:rPr>
        <w:t xml:space="preserve"> and haemorrhagic due to </w:t>
      </w:r>
      <w:r w:rsidR="00904534">
        <w:rPr>
          <w:rFonts w:ascii="Arial" w:hAnsi="Arial" w:cs="Arial"/>
          <w:color w:val="auto"/>
          <w:sz w:val="22"/>
          <w:szCs w:val="22"/>
        </w:rPr>
        <w:t xml:space="preserve">an </w:t>
      </w:r>
      <w:r w:rsidRPr="00904534">
        <w:rPr>
          <w:rFonts w:ascii="Arial" w:hAnsi="Arial" w:cs="Arial"/>
          <w:color w:val="auto"/>
          <w:sz w:val="22"/>
          <w:szCs w:val="22"/>
        </w:rPr>
        <w:t>intracranial bleed</w:t>
      </w:r>
      <w:r w:rsidR="00904534" w:rsidRPr="00904534">
        <w:rPr>
          <w:rFonts w:ascii="Arial" w:hAnsi="Arial" w:cs="Arial"/>
          <w:color w:val="auto"/>
          <w:sz w:val="22"/>
          <w:szCs w:val="22"/>
        </w:rPr>
        <w:t>. In</w:t>
      </w:r>
      <w:r w:rsidRPr="00904534">
        <w:rPr>
          <w:rFonts w:ascii="Arial" w:hAnsi="Arial" w:cs="Arial"/>
          <w:color w:val="auto"/>
          <w:sz w:val="22"/>
          <w:szCs w:val="22"/>
        </w:rPr>
        <w:t xml:space="preserve"> childhood</w:t>
      </w:r>
      <w:r w:rsidR="00904534">
        <w:rPr>
          <w:rFonts w:ascii="Arial" w:hAnsi="Arial" w:cs="Arial"/>
          <w:color w:val="auto"/>
          <w:sz w:val="22"/>
          <w:szCs w:val="22"/>
        </w:rPr>
        <w:t xml:space="preserve">, </w:t>
      </w:r>
      <w:r w:rsidRPr="00904534">
        <w:rPr>
          <w:rFonts w:ascii="Arial" w:hAnsi="Arial" w:cs="Arial"/>
          <w:color w:val="auto"/>
          <w:sz w:val="22"/>
          <w:szCs w:val="22"/>
        </w:rPr>
        <w:t xml:space="preserve">the majority </w:t>
      </w:r>
      <w:r w:rsidR="00904534">
        <w:rPr>
          <w:rFonts w:ascii="Arial" w:hAnsi="Arial" w:cs="Arial"/>
          <w:color w:val="auto"/>
          <w:sz w:val="22"/>
          <w:szCs w:val="22"/>
        </w:rPr>
        <w:t xml:space="preserve">of strokes in SCD </w:t>
      </w:r>
      <w:r w:rsidRPr="00904534">
        <w:rPr>
          <w:rFonts w:ascii="Arial" w:hAnsi="Arial" w:cs="Arial"/>
          <w:color w:val="auto"/>
          <w:sz w:val="22"/>
          <w:szCs w:val="22"/>
        </w:rPr>
        <w:t xml:space="preserve">are </w:t>
      </w:r>
      <w:r w:rsidR="00904534">
        <w:rPr>
          <w:rFonts w:ascii="Arial" w:hAnsi="Arial" w:cs="Arial"/>
          <w:color w:val="auto"/>
          <w:sz w:val="22"/>
          <w:szCs w:val="22"/>
        </w:rPr>
        <w:t xml:space="preserve">due to </w:t>
      </w:r>
      <w:r w:rsidRPr="00904534">
        <w:rPr>
          <w:rFonts w:ascii="Arial" w:hAnsi="Arial" w:cs="Arial"/>
          <w:color w:val="auto"/>
          <w:sz w:val="22"/>
          <w:szCs w:val="22"/>
        </w:rPr>
        <w:t>infarcti</w:t>
      </w:r>
      <w:r w:rsidR="00904534">
        <w:rPr>
          <w:rFonts w:ascii="Arial" w:hAnsi="Arial" w:cs="Arial"/>
          <w:color w:val="auto"/>
          <w:sz w:val="22"/>
          <w:szCs w:val="22"/>
        </w:rPr>
        <w:t>on</w:t>
      </w:r>
      <w:r w:rsidRPr="00904534">
        <w:rPr>
          <w:rFonts w:ascii="Arial" w:hAnsi="Arial" w:cs="Arial"/>
          <w:color w:val="auto"/>
          <w:sz w:val="22"/>
          <w:szCs w:val="22"/>
        </w:rPr>
        <w:t xml:space="preserve">.  </w:t>
      </w:r>
    </w:p>
    <w:p w14:paraId="0103BC59" w14:textId="7A0C540C" w:rsidR="00AC19BC" w:rsidRPr="009842ED" w:rsidRDefault="009266D7" w:rsidP="00AC19BC">
      <w:pPr>
        <w:numPr>
          <w:ilvl w:val="0"/>
          <w:numId w:val="1"/>
        </w:numPr>
        <w:jc w:val="both"/>
        <w:rPr>
          <w:rFonts w:ascii="Arial" w:hAnsi="Arial" w:cs="Arial"/>
          <w:color w:val="auto"/>
          <w:sz w:val="22"/>
          <w:szCs w:val="22"/>
          <w:u w:val="single"/>
        </w:rPr>
      </w:pPr>
      <w:r w:rsidRPr="004208A2">
        <w:rPr>
          <w:rFonts w:ascii="Arial" w:hAnsi="Arial" w:cs="Arial"/>
          <w:color w:val="auto"/>
          <w:sz w:val="22"/>
          <w:szCs w:val="22"/>
        </w:rPr>
        <w:t>Before T</w:t>
      </w:r>
      <w:r w:rsidR="00C51C35">
        <w:rPr>
          <w:rFonts w:ascii="Arial" w:hAnsi="Arial" w:cs="Arial"/>
          <w:color w:val="auto"/>
          <w:sz w:val="22"/>
          <w:szCs w:val="22"/>
        </w:rPr>
        <w:t>ranscranial Doppler Scan (T</w:t>
      </w:r>
      <w:r w:rsidRPr="004208A2">
        <w:rPr>
          <w:rFonts w:ascii="Arial" w:hAnsi="Arial" w:cs="Arial"/>
          <w:color w:val="auto"/>
          <w:sz w:val="22"/>
          <w:szCs w:val="22"/>
        </w:rPr>
        <w:t>CD</w:t>
      </w:r>
      <w:r w:rsidR="00C51C35">
        <w:rPr>
          <w:rFonts w:ascii="Arial" w:hAnsi="Arial" w:cs="Arial"/>
          <w:color w:val="auto"/>
          <w:sz w:val="22"/>
          <w:szCs w:val="22"/>
        </w:rPr>
        <w:t>)</w:t>
      </w:r>
      <w:r w:rsidRPr="004208A2">
        <w:rPr>
          <w:rFonts w:ascii="Arial" w:hAnsi="Arial" w:cs="Arial"/>
          <w:color w:val="auto"/>
          <w:sz w:val="22"/>
          <w:szCs w:val="22"/>
        </w:rPr>
        <w:t xml:space="preserve"> screening to identify those at increased risk, </w:t>
      </w:r>
      <w:r w:rsidR="00AC19BC" w:rsidRPr="004208A2">
        <w:rPr>
          <w:rFonts w:ascii="Arial" w:hAnsi="Arial" w:cs="Arial"/>
          <w:color w:val="auto"/>
          <w:sz w:val="22"/>
          <w:szCs w:val="22"/>
        </w:rPr>
        <w:t xml:space="preserve">11% of children with </w:t>
      </w:r>
      <w:r w:rsidRPr="004208A2">
        <w:rPr>
          <w:rFonts w:ascii="Arial" w:hAnsi="Arial" w:cs="Arial"/>
          <w:color w:val="auto"/>
          <w:sz w:val="22"/>
          <w:szCs w:val="22"/>
        </w:rPr>
        <w:t>SCD</w:t>
      </w:r>
      <w:r w:rsidR="00AC19BC" w:rsidRPr="004208A2">
        <w:rPr>
          <w:rFonts w:ascii="Arial" w:hAnsi="Arial" w:cs="Arial"/>
          <w:color w:val="auto"/>
          <w:sz w:val="22"/>
          <w:szCs w:val="22"/>
        </w:rPr>
        <w:t xml:space="preserve"> ha</w:t>
      </w:r>
      <w:r w:rsidRPr="004208A2">
        <w:rPr>
          <w:rFonts w:ascii="Arial" w:hAnsi="Arial" w:cs="Arial"/>
          <w:color w:val="auto"/>
          <w:sz w:val="22"/>
          <w:szCs w:val="22"/>
        </w:rPr>
        <w:t>d</w:t>
      </w:r>
      <w:r w:rsidR="006E0F2B" w:rsidRPr="004208A2">
        <w:rPr>
          <w:rFonts w:ascii="Arial" w:hAnsi="Arial" w:cs="Arial"/>
          <w:color w:val="auto"/>
          <w:sz w:val="22"/>
          <w:szCs w:val="22"/>
        </w:rPr>
        <w:t xml:space="preserve"> </w:t>
      </w:r>
      <w:r w:rsidR="00AC19BC" w:rsidRPr="004208A2">
        <w:rPr>
          <w:rFonts w:ascii="Arial" w:hAnsi="Arial" w:cs="Arial"/>
          <w:color w:val="auto"/>
          <w:sz w:val="22"/>
          <w:szCs w:val="22"/>
        </w:rPr>
        <w:t>an overt stroke by the age of 16 (peak age 7)</w:t>
      </w:r>
      <w:r w:rsidR="00B60F01" w:rsidRPr="004208A2">
        <w:rPr>
          <w:rFonts w:ascii="Arial" w:hAnsi="Arial" w:cs="Arial"/>
          <w:color w:val="auto"/>
          <w:sz w:val="22"/>
          <w:szCs w:val="22"/>
        </w:rPr>
        <w:t xml:space="preserve"> and the incidence is highest in the first decade.</w:t>
      </w:r>
    </w:p>
    <w:p w14:paraId="075D4028" w14:textId="46014A7E" w:rsidR="00AC19BC" w:rsidRPr="009842ED" w:rsidRDefault="00AC19BC" w:rsidP="00AC19BC">
      <w:pPr>
        <w:numPr>
          <w:ilvl w:val="0"/>
          <w:numId w:val="1"/>
        </w:numPr>
        <w:jc w:val="both"/>
        <w:rPr>
          <w:rFonts w:ascii="Arial" w:hAnsi="Arial" w:cs="Arial"/>
          <w:color w:val="auto"/>
          <w:sz w:val="22"/>
          <w:szCs w:val="22"/>
          <w:u w:val="single"/>
        </w:rPr>
      </w:pPr>
      <w:r w:rsidRPr="004208A2">
        <w:rPr>
          <w:rFonts w:ascii="Arial" w:hAnsi="Arial" w:cs="Arial"/>
          <w:color w:val="auto"/>
          <w:sz w:val="22"/>
          <w:szCs w:val="22"/>
        </w:rPr>
        <w:t xml:space="preserve">The rates of CVA vary by sickle genotype. The age adjusted incidence of CVA is highest for those with </w:t>
      </w:r>
      <w:r w:rsidR="00F34742" w:rsidRPr="004208A2">
        <w:rPr>
          <w:rFonts w:ascii="Arial" w:hAnsi="Arial" w:cs="Arial"/>
          <w:color w:val="auto"/>
          <w:sz w:val="22"/>
          <w:szCs w:val="22"/>
        </w:rPr>
        <w:t>HbSS</w:t>
      </w:r>
      <w:r w:rsidRPr="004208A2">
        <w:rPr>
          <w:rFonts w:ascii="Arial" w:hAnsi="Arial" w:cs="Arial"/>
          <w:color w:val="auto"/>
          <w:sz w:val="22"/>
          <w:szCs w:val="22"/>
        </w:rPr>
        <w:t xml:space="preserve"> (0.61/100 person-years), </w:t>
      </w:r>
      <w:r w:rsidR="00145477" w:rsidRPr="004208A2">
        <w:rPr>
          <w:rFonts w:ascii="Arial" w:hAnsi="Arial" w:cs="Arial"/>
          <w:color w:val="auto"/>
          <w:sz w:val="22"/>
          <w:szCs w:val="22"/>
        </w:rPr>
        <w:t>and HbSβ</w:t>
      </w:r>
      <w:r w:rsidR="00145477" w:rsidRPr="004208A2">
        <w:rPr>
          <w:rFonts w:ascii="Arial" w:hAnsi="Arial" w:cs="Arial"/>
          <w:color w:val="auto"/>
          <w:sz w:val="22"/>
          <w:szCs w:val="22"/>
          <w:vertAlign w:val="superscript"/>
        </w:rPr>
        <w:t>0</w:t>
      </w:r>
      <w:r w:rsidR="00145477" w:rsidRPr="004208A2">
        <w:rPr>
          <w:rFonts w:ascii="Arial" w:hAnsi="Arial" w:cs="Arial"/>
          <w:color w:val="auto"/>
          <w:sz w:val="22"/>
          <w:szCs w:val="22"/>
        </w:rPr>
        <w:t xml:space="preserve"> thalassemia </w:t>
      </w:r>
      <w:r w:rsidRPr="004208A2">
        <w:rPr>
          <w:rFonts w:ascii="Arial" w:hAnsi="Arial" w:cs="Arial"/>
          <w:color w:val="auto"/>
          <w:sz w:val="22"/>
          <w:szCs w:val="22"/>
        </w:rPr>
        <w:t xml:space="preserve">compared with </w:t>
      </w:r>
      <w:r w:rsidR="00F34742" w:rsidRPr="004208A2">
        <w:rPr>
          <w:rFonts w:ascii="Arial" w:hAnsi="Arial" w:cs="Arial"/>
          <w:color w:val="auto"/>
          <w:sz w:val="22"/>
          <w:szCs w:val="22"/>
        </w:rPr>
        <w:t>Hb</w:t>
      </w:r>
      <w:r w:rsidRPr="004208A2">
        <w:rPr>
          <w:rFonts w:ascii="Arial" w:hAnsi="Arial" w:cs="Arial"/>
          <w:color w:val="auto"/>
          <w:sz w:val="22"/>
          <w:szCs w:val="22"/>
        </w:rPr>
        <w:t xml:space="preserve">SC (0.15/100 person-years) or </w:t>
      </w:r>
      <w:r w:rsidR="00F34742" w:rsidRPr="004208A2">
        <w:rPr>
          <w:rFonts w:ascii="Arial" w:hAnsi="Arial" w:cs="Arial"/>
          <w:color w:val="auto"/>
          <w:sz w:val="22"/>
          <w:szCs w:val="22"/>
        </w:rPr>
        <w:t>Hb</w:t>
      </w:r>
      <w:r w:rsidRPr="004208A2">
        <w:rPr>
          <w:rFonts w:ascii="Arial" w:hAnsi="Arial" w:cs="Arial"/>
          <w:color w:val="auto"/>
          <w:sz w:val="22"/>
          <w:szCs w:val="22"/>
        </w:rPr>
        <w:t>Sβ</w:t>
      </w:r>
      <w:r w:rsidRPr="004208A2">
        <w:rPr>
          <w:rFonts w:ascii="Arial" w:hAnsi="Arial" w:cs="Arial"/>
          <w:color w:val="auto"/>
          <w:sz w:val="22"/>
          <w:szCs w:val="22"/>
          <w:vertAlign w:val="superscript"/>
        </w:rPr>
        <w:t>+</w:t>
      </w:r>
      <w:r w:rsidRPr="004208A2">
        <w:rPr>
          <w:rFonts w:ascii="Arial" w:hAnsi="Arial" w:cs="Arial"/>
          <w:color w:val="auto"/>
          <w:sz w:val="22"/>
          <w:szCs w:val="22"/>
        </w:rPr>
        <w:t xml:space="preserve"> </w:t>
      </w:r>
      <w:r w:rsidR="00145477" w:rsidRPr="004208A2">
        <w:rPr>
          <w:rFonts w:ascii="Arial" w:hAnsi="Arial" w:cs="Arial"/>
          <w:color w:val="auto"/>
          <w:sz w:val="22"/>
          <w:szCs w:val="22"/>
        </w:rPr>
        <w:t>thalassaemia</w:t>
      </w:r>
      <w:r w:rsidR="009266D7" w:rsidRPr="004208A2">
        <w:rPr>
          <w:rFonts w:ascii="Arial" w:hAnsi="Arial" w:cs="Arial"/>
          <w:color w:val="auto"/>
          <w:sz w:val="22"/>
          <w:szCs w:val="22"/>
        </w:rPr>
        <w:t xml:space="preserve"> </w:t>
      </w:r>
      <w:r w:rsidRPr="004208A2">
        <w:rPr>
          <w:rFonts w:ascii="Arial" w:hAnsi="Arial" w:cs="Arial"/>
          <w:color w:val="auto"/>
          <w:sz w:val="22"/>
          <w:szCs w:val="22"/>
        </w:rPr>
        <w:t>(0.09/100 person-years</w:t>
      </w:r>
      <w:r w:rsidR="00904534">
        <w:rPr>
          <w:rFonts w:ascii="Arial" w:hAnsi="Arial" w:cs="Arial"/>
          <w:color w:val="auto"/>
          <w:sz w:val="22"/>
          <w:szCs w:val="22"/>
        </w:rPr>
        <w:t>)</w:t>
      </w:r>
      <w:r w:rsidR="009266D7" w:rsidRPr="004208A2">
        <w:rPr>
          <w:rFonts w:ascii="Arial" w:hAnsi="Arial" w:cs="Arial"/>
          <w:color w:val="auto"/>
          <w:sz w:val="22"/>
          <w:szCs w:val="22"/>
        </w:rPr>
        <w:t>.</w:t>
      </w:r>
    </w:p>
    <w:p w14:paraId="1F72FD40" w14:textId="77777777" w:rsidR="00AC19BC" w:rsidRPr="009842ED" w:rsidRDefault="00AC19BC" w:rsidP="00AC19BC">
      <w:pPr>
        <w:numPr>
          <w:ilvl w:val="0"/>
          <w:numId w:val="1"/>
        </w:numPr>
        <w:jc w:val="both"/>
        <w:rPr>
          <w:rFonts w:ascii="Arial" w:hAnsi="Arial" w:cs="Arial"/>
          <w:color w:val="auto"/>
          <w:sz w:val="22"/>
          <w:szCs w:val="22"/>
          <w:u w:val="single"/>
        </w:rPr>
      </w:pPr>
      <w:r w:rsidRPr="004208A2">
        <w:rPr>
          <w:rFonts w:ascii="Arial" w:hAnsi="Arial" w:cs="Arial"/>
          <w:color w:val="auto"/>
          <w:sz w:val="22"/>
          <w:szCs w:val="22"/>
        </w:rPr>
        <w:t>Haemorrhagic strokes are more common in the second decade</w:t>
      </w:r>
    </w:p>
    <w:p w14:paraId="196A4081" w14:textId="77777777" w:rsidR="00AC19BC" w:rsidRPr="004208A2" w:rsidRDefault="00AC19BC" w:rsidP="00AC19BC">
      <w:pPr>
        <w:numPr>
          <w:ilvl w:val="0"/>
          <w:numId w:val="1"/>
        </w:numPr>
        <w:jc w:val="both"/>
        <w:rPr>
          <w:rFonts w:ascii="Arial" w:hAnsi="Arial" w:cs="Arial"/>
          <w:color w:val="auto"/>
          <w:sz w:val="22"/>
          <w:szCs w:val="22"/>
          <w:u w:val="single"/>
        </w:rPr>
      </w:pPr>
      <w:r w:rsidRPr="004208A2">
        <w:rPr>
          <w:rFonts w:ascii="Arial" w:hAnsi="Arial" w:cs="Arial"/>
          <w:color w:val="auto"/>
          <w:sz w:val="22"/>
          <w:szCs w:val="22"/>
        </w:rPr>
        <w:t xml:space="preserve">10-25% of asymptomatic children </w:t>
      </w:r>
      <w:r w:rsidR="00BD3DE1" w:rsidRPr="004208A2">
        <w:rPr>
          <w:rFonts w:ascii="Arial" w:hAnsi="Arial" w:cs="Arial"/>
          <w:color w:val="auto"/>
          <w:sz w:val="22"/>
          <w:szCs w:val="22"/>
        </w:rPr>
        <w:t xml:space="preserve">with SCD </w:t>
      </w:r>
      <w:r w:rsidRPr="004208A2">
        <w:rPr>
          <w:rFonts w:ascii="Arial" w:hAnsi="Arial" w:cs="Arial"/>
          <w:color w:val="auto"/>
          <w:sz w:val="22"/>
          <w:szCs w:val="22"/>
        </w:rPr>
        <w:t xml:space="preserve">have an abnormal MRI </w:t>
      </w:r>
      <w:r w:rsidR="009266D7" w:rsidRPr="004208A2">
        <w:rPr>
          <w:rFonts w:ascii="Arial" w:hAnsi="Arial" w:cs="Arial"/>
          <w:color w:val="auto"/>
          <w:sz w:val="22"/>
          <w:szCs w:val="22"/>
        </w:rPr>
        <w:t xml:space="preserve">showing </w:t>
      </w:r>
      <w:r w:rsidRPr="004208A2">
        <w:rPr>
          <w:rFonts w:ascii="Arial" w:hAnsi="Arial" w:cs="Arial"/>
          <w:color w:val="auto"/>
          <w:sz w:val="22"/>
          <w:szCs w:val="22"/>
        </w:rPr>
        <w:t>silent cerebral infarct</w:t>
      </w:r>
      <w:r w:rsidR="009266D7" w:rsidRPr="004208A2">
        <w:rPr>
          <w:rFonts w:ascii="Arial" w:hAnsi="Arial" w:cs="Arial"/>
          <w:color w:val="auto"/>
          <w:sz w:val="22"/>
          <w:szCs w:val="22"/>
        </w:rPr>
        <w:t>s.</w:t>
      </w:r>
    </w:p>
    <w:p w14:paraId="1C395232" w14:textId="77777777" w:rsidR="00AC19BC" w:rsidRPr="004208A2" w:rsidRDefault="00AC19BC" w:rsidP="00AC19BC">
      <w:pPr>
        <w:jc w:val="both"/>
        <w:rPr>
          <w:rFonts w:ascii="Arial" w:hAnsi="Arial" w:cs="Arial"/>
          <w:color w:val="auto"/>
          <w:sz w:val="22"/>
          <w:szCs w:val="22"/>
        </w:rPr>
      </w:pPr>
    </w:p>
    <w:p w14:paraId="5E130245" w14:textId="77777777" w:rsidR="00AC19BC" w:rsidRDefault="00AC19BC" w:rsidP="00AC19BC">
      <w:pPr>
        <w:jc w:val="both"/>
        <w:rPr>
          <w:rFonts w:ascii="Arial" w:hAnsi="Arial" w:cs="Arial"/>
          <w:b/>
          <w:color w:val="auto"/>
          <w:sz w:val="22"/>
          <w:szCs w:val="22"/>
        </w:rPr>
      </w:pPr>
      <w:r w:rsidRPr="004208A2">
        <w:rPr>
          <w:rFonts w:ascii="Arial" w:hAnsi="Arial" w:cs="Arial"/>
          <w:b/>
          <w:color w:val="auto"/>
          <w:sz w:val="22"/>
          <w:szCs w:val="22"/>
        </w:rPr>
        <w:t>Presentation:</w:t>
      </w:r>
    </w:p>
    <w:p w14:paraId="2A8D70F8" w14:textId="77777777" w:rsidR="009842ED" w:rsidRPr="004208A2" w:rsidRDefault="009842ED" w:rsidP="00AC19BC">
      <w:pPr>
        <w:jc w:val="both"/>
        <w:rPr>
          <w:rFonts w:ascii="Arial" w:hAnsi="Arial" w:cs="Arial"/>
          <w:color w:val="auto"/>
          <w:sz w:val="22"/>
          <w:szCs w:val="22"/>
          <w:u w:val="single"/>
        </w:rPr>
      </w:pPr>
    </w:p>
    <w:p w14:paraId="1A4AF8CF" w14:textId="77777777" w:rsidR="00AC19BC" w:rsidRPr="009842ED" w:rsidRDefault="00AC19BC" w:rsidP="009842ED">
      <w:pPr>
        <w:pStyle w:val="ListParagraph"/>
        <w:numPr>
          <w:ilvl w:val="0"/>
          <w:numId w:val="17"/>
        </w:numPr>
        <w:jc w:val="both"/>
        <w:rPr>
          <w:rFonts w:ascii="Arial" w:hAnsi="Arial" w:cs="Arial"/>
          <w:color w:val="auto"/>
          <w:sz w:val="22"/>
          <w:szCs w:val="22"/>
        </w:rPr>
      </w:pPr>
      <w:r w:rsidRPr="009842ED">
        <w:rPr>
          <w:rFonts w:ascii="Arial" w:hAnsi="Arial" w:cs="Arial"/>
          <w:color w:val="auto"/>
          <w:sz w:val="22"/>
          <w:szCs w:val="22"/>
        </w:rPr>
        <w:t>There is a wide spectrum of presentation of stroke in children with SCD.</w:t>
      </w:r>
    </w:p>
    <w:p w14:paraId="4937D000" w14:textId="77777777" w:rsidR="00AC19BC" w:rsidRPr="009842ED" w:rsidRDefault="00AC19BC" w:rsidP="009842ED">
      <w:pPr>
        <w:pStyle w:val="ListParagraph"/>
        <w:numPr>
          <w:ilvl w:val="0"/>
          <w:numId w:val="17"/>
        </w:numPr>
        <w:jc w:val="both"/>
        <w:rPr>
          <w:rFonts w:ascii="Arial" w:hAnsi="Arial" w:cs="Arial"/>
          <w:color w:val="auto"/>
          <w:sz w:val="22"/>
          <w:szCs w:val="22"/>
        </w:rPr>
      </w:pPr>
      <w:r w:rsidRPr="009842ED">
        <w:rPr>
          <w:rFonts w:ascii="Arial" w:hAnsi="Arial" w:cs="Arial"/>
          <w:color w:val="auto"/>
          <w:sz w:val="22"/>
          <w:szCs w:val="22"/>
        </w:rPr>
        <w:t>Common presentations of an acute ischaemic stroke include motor deficits such as hemiparesis, monoparesis, aphasia or seizure. Posterior circulation strokes may present with ataxia, headaches, vertigo or vomiting</w:t>
      </w:r>
    </w:p>
    <w:p w14:paraId="7D336FAE" w14:textId="77777777" w:rsidR="00AC19BC" w:rsidRPr="009842ED" w:rsidRDefault="00AC19BC" w:rsidP="009842ED">
      <w:pPr>
        <w:pStyle w:val="ListParagraph"/>
        <w:numPr>
          <w:ilvl w:val="0"/>
          <w:numId w:val="17"/>
        </w:numPr>
        <w:jc w:val="both"/>
        <w:rPr>
          <w:rFonts w:ascii="Arial" w:hAnsi="Arial" w:cs="Arial"/>
          <w:color w:val="auto"/>
          <w:sz w:val="22"/>
          <w:szCs w:val="22"/>
        </w:rPr>
      </w:pPr>
      <w:r w:rsidRPr="009842ED">
        <w:rPr>
          <w:rFonts w:ascii="Arial" w:hAnsi="Arial" w:cs="Arial"/>
          <w:color w:val="auto"/>
          <w:sz w:val="22"/>
          <w:szCs w:val="22"/>
        </w:rPr>
        <w:t>In young children symptoms may be subtle and mistaken for another illness</w:t>
      </w:r>
    </w:p>
    <w:p w14:paraId="395064B1" w14:textId="77777777" w:rsidR="00AC19BC" w:rsidRPr="009842ED" w:rsidRDefault="00AC19BC" w:rsidP="009842ED">
      <w:pPr>
        <w:pStyle w:val="ListParagraph"/>
        <w:numPr>
          <w:ilvl w:val="0"/>
          <w:numId w:val="17"/>
        </w:numPr>
        <w:jc w:val="both"/>
        <w:rPr>
          <w:rFonts w:ascii="Arial" w:hAnsi="Arial" w:cs="Arial"/>
          <w:color w:val="auto"/>
          <w:sz w:val="22"/>
          <w:szCs w:val="22"/>
        </w:rPr>
      </w:pPr>
      <w:r w:rsidRPr="009842ED">
        <w:rPr>
          <w:rFonts w:ascii="Arial" w:hAnsi="Arial" w:cs="Arial"/>
          <w:color w:val="auto"/>
          <w:sz w:val="22"/>
          <w:szCs w:val="22"/>
        </w:rPr>
        <w:t>Haemorrhagic stroke may present with acute, severe headache</w:t>
      </w:r>
    </w:p>
    <w:p w14:paraId="5C33A527" w14:textId="77777777" w:rsidR="00AC19BC" w:rsidRPr="009842ED" w:rsidRDefault="00AC19BC" w:rsidP="009842ED">
      <w:pPr>
        <w:pStyle w:val="ListParagraph"/>
        <w:numPr>
          <w:ilvl w:val="0"/>
          <w:numId w:val="17"/>
        </w:numPr>
        <w:jc w:val="both"/>
        <w:rPr>
          <w:rFonts w:ascii="Arial" w:hAnsi="Arial" w:cs="Arial"/>
          <w:color w:val="auto"/>
          <w:sz w:val="22"/>
          <w:szCs w:val="22"/>
        </w:rPr>
      </w:pPr>
      <w:r w:rsidRPr="009842ED">
        <w:rPr>
          <w:rFonts w:ascii="Arial" w:hAnsi="Arial" w:cs="Arial"/>
          <w:color w:val="auto"/>
          <w:sz w:val="22"/>
          <w:szCs w:val="22"/>
        </w:rPr>
        <w:t>TIAs may present with features similar to an ischaemic stroke but resolve spontaneously</w:t>
      </w:r>
    </w:p>
    <w:p w14:paraId="4453B49D" w14:textId="77777777" w:rsidR="00AC19BC" w:rsidRPr="009842ED" w:rsidRDefault="00AC19BC" w:rsidP="009842ED">
      <w:pPr>
        <w:pStyle w:val="ListParagraph"/>
        <w:numPr>
          <w:ilvl w:val="0"/>
          <w:numId w:val="17"/>
        </w:numPr>
        <w:jc w:val="both"/>
        <w:rPr>
          <w:rFonts w:ascii="Arial" w:hAnsi="Arial" w:cs="Arial"/>
          <w:color w:val="auto"/>
          <w:sz w:val="22"/>
          <w:szCs w:val="22"/>
        </w:rPr>
      </w:pPr>
      <w:r w:rsidRPr="009842ED">
        <w:rPr>
          <w:rFonts w:ascii="Arial" w:hAnsi="Arial" w:cs="Arial"/>
          <w:color w:val="auto"/>
          <w:sz w:val="22"/>
          <w:szCs w:val="22"/>
        </w:rPr>
        <w:t>A high index of suspicion is required. In children with SCD any new seizures, changes in personality, inability to move limbs and other subtle changes in behaviour including communication should alert you to the possibility of stroke.</w:t>
      </w:r>
    </w:p>
    <w:p w14:paraId="5A44D701" w14:textId="77777777" w:rsidR="00F34742" w:rsidRPr="009842ED" w:rsidRDefault="00F34742" w:rsidP="009842ED">
      <w:pPr>
        <w:pStyle w:val="ListParagraph"/>
        <w:numPr>
          <w:ilvl w:val="0"/>
          <w:numId w:val="17"/>
        </w:numPr>
        <w:jc w:val="both"/>
        <w:rPr>
          <w:rFonts w:ascii="Arial" w:hAnsi="Arial" w:cs="Arial"/>
          <w:color w:val="auto"/>
          <w:sz w:val="22"/>
          <w:szCs w:val="22"/>
        </w:rPr>
      </w:pPr>
      <w:r w:rsidRPr="009842ED">
        <w:rPr>
          <w:rFonts w:ascii="Arial" w:hAnsi="Arial" w:cs="Arial"/>
          <w:color w:val="auto"/>
          <w:sz w:val="22"/>
          <w:szCs w:val="22"/>
        </w:rPr>
        <w:lastRenderedPageBreak/>
        <w:t xml:space="preserve">Consider other diagnoses (see Page 4) whilst proceeding with urgent management of possible stroke. </w:t>
      </w:r>
    </w:p>
    <w:p w14:paraId="1DF937C1" w14:textId="77777777" w:rsidR="00AC19BC" w:rsidRDefault="00AC19BC" w:rsidP="00AC19BC">
      <w:pPr>
        <w:jc w:val="both"/>
        <w:rPr>
          <w:rFonts w:ascii="Calibri" w:hAnsi="Calibri" w:cs="Arial"/>
          <w:color w:val="auto"/>
          <w:sz w:val="22"/>
          <w:szCs w:val="22"/>
        </w:rPr>
      </w:pPr>
    </w:p>
    <w:p w14:paraId="67D47893" w14:textId="77777777" w:rsidR="00904534" w:rsidRDefault="00904534" w:rsidP="00AC19BC">
      <w:pPr>
        <w:autoSpaceDE/>
        <w:autoSpaceDN/>
        <w:spacing w:after="200" w:line="276" w:lineRule="auto"/>
        <w:rPr>
          <w:rFonts w:ascii="Arial" w:hAnsi="Arial" w:cs="Arial"/>
          <w:color w:val="000000" w:themeColor="text1"/>
          <w:sz w:val="22"/>
          <w:szCs w:val="22"/>
        </w:rPr>
      </w:pPr>
    </w:p>
    <w:p w14:paraId="5D2298EF" w14:textId="77777777" w:rsidR="00904534" w:rsidRDefault="00904534" w:rsidP="00AC19BC">
      <w:pPr>
        <w:autoSpaceDE/>
        <w:autoSpaceDN/>
        <w:spacing w:after="200" w:line="276" w:lineRule="auto"/>
        <w:rPr>
          <w:rFonts w:ascii="Arial" w:hAnsi="Arial" w:cs="Arial"/>
          <w:color w:val="000000" w:themeColor="text1"/>
          <w:sz w:val="22"/>
          <w:szCs w:val="22"/>
        </w:rPr>
      </w:pPr>
    </w:p>
    <w:p w14:paraId="7CDC9A49" w14:textId="77777777" w:rsidR="00AC19BC" w:rsidRPr="004208A2" w:rsidRDefault="006E0F2B" w:rsidP="00AC19BC">
      <w:pPr>
        <w:autoSpaceDE/>
        <w:autoSpaceDN/>
        <w:spacing w:after="200" w:line="276" w:lineRule="auto"/>
        <w:rPr>
          <w:rFonts w:ascii="Arial" w:hAnsi="Arial" w:cs="Arial"/>
          <w:color w:val="000000" w:themeColor="text1"/>
          <w:sz w:val="22"/>
          <w:szCs w:val="22"/>
        </w:rPr>
      </w:pPr>
      <w:r w:rsidRPr="004208A2">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4F698154" wp14:editId="45CA8D31">
                <wp:simplePos x="0" y="0"/>
                <wp:positionH relativeFrom="column">
                  <wp:posOffset>-19050</wp:posOffset>
                </wp:positionH>
                <wp:positionV relativeFrom="paragraph">
                  <wp:posOffset>244475</wp:posOffset>
                </wp:positionV>
                <wp:extent cx="6200775" cy="1543987"/>
                <wp:effectExtent l="0" t="0" r="28575" b="1841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543987"/>
                        </a:xfrm>
                        <a:prstGeom prst="rect">
                          <a:avLst/>
                        </a:prstGeom>
                        <a:solidFill>
                          <a:srgbClr val="FFFFFF"/>
                        </a:solidFill>
                        <a:ln w="9525">
                          <a:solidFill>
                            <a:srgbClr val="000000"/>
                          </a:solidFill>
                          <a:miter lim="800000"/>
                          <a:headEnd/>
                          <a:tailEnd/>
                        </a:ln>
                      </wps:spPr>
                      <wps:txbx>
                        <w:txbxContent>
                          <w:p w14:paraId="788F9B20" w14:textId="77777777" w:rsidR="00AC19BC" w:rsidRPr="004208A2" w:rsidRDefault="00AC19BC" w:rsidP="00AC19BC">
                            <w:pPr>
                              <w:rPr>
                                <w:rFonts w:ascii="Arial" w:hAnsi="Arial" w:cs="Arial"/>
                                <w:b/>
                                <w:color w:val="auto"/>
                                <w:sz w:val="22"/>
                                <w:szCs w:val="22"/>
                              </w:rPr>
                            </w:pPr>
                            <w:r w:rsidRPr="004208A2">
                              <w:rPr>
                                <w:rFonts w:ascii="Arial" w:hAnsi="Arial" w:cs="Arial"/>
                                <w:b/>
                                <w:color w:val="auto"/>
                                <w:sz w:val="22"/>
                                <w:szCs w:val="22"/>
                              </w:rPr>
                              <w:t>Suspect</w:t>
                            </w:r>
                            <w:r w:rsidR="00BD3DE1" w:rsidRPr="004208A2">
                              <w:rPr>
                                <w:rFonts w:ascii="Arial" w:hAnsi="Arial" w:cs="Arial"/>
                                <w:b/>
                                <w:color w:val="auto"/>
                                <w:sz w:val="22"/>
                                <w:szCs w:val="22"/>
                              </w:rPr>
                              <w:t>ed</w:t>
                            </w:r>
                            <w:r w:rsidRPr="004208A2">
                              <w:rPr>
                                <w:rFonts w:ascii="Arial" w:hAnsi="Arial" w:cs="Arial"/>
                                <w:b/>
                                <w:color w:val="auto"/>
                                <w:sz w:val="22"/>
                                <w:szCs w:val="22"/>
                              </w:rPr>
                              <w:t xml:space="preserve"> Stroke </w:t>
                            </w:r>
                          </w:p>
                          <w:p w14:paraId="383F1043"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Acute onset focal neurological deficit e.g. facial asymmetry, hemiparesis,</w:t>
                            </w:r>
                          </w:p>
                          <w:p w14:paraId="665FBB12"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New onset focal seizure</w:t>
                            </w:r>
                          </w:p>
                          <w:p w14:paraId="01988E7D"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Speech disturbance</w:t>
                            </w:r>
                          </w:p>
                          <w:p w14:paraId="549F08EE" w14:textId="77777777" w:rsidR="00AC19BC" w:rsidRPr="004208A2" w:rsidRDefault="00BD3DE1"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A</w:t>
                            </w:r>
                            <w:r w:rsidR="00AC19BC" w:rsidRPr="004208A2">
                              <w:rPr>
                                <w:rFonts w:ascii="Arial" w:hAnsi="Arial" w:cs="Arial"/>
                                <w:color w:val="auto"/>
                                <w:sz w:val="22"/>
                                <w:szCs w:val="22"/>
                              </w:rPr>
                              <w:t>ltered conscious level</w:t>
                            </w:r>
                          </w:p>
                          <w:p w14:paraId="74268327"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New onset severe headache</w:t>
                            </w:r>
                          </w:p>
                          <w:p w14:paraId="04825BAB"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Ataxia</w:t>
                            </w:r>
                            <w:r w:rsidR="006E0F2B" w:rsidRPr="004208A2">
                              <w:rPr>
                                <w:rFonts w:ascii="Arial" w:hAnsi="Arial" w:cs="Arial"/>
                                <w:color w:val="auto"/>
                                <w:sz w:val="22"/>
                                <w:szCs w:val="22"/>
                              </w:rPr>
                              <w:t xml:space="preserve"> </w:t>
                            </w:r>
                          </w:p>
                          <w:p w14:paraId="18036333" w14:textId="77777777" w:rsidR="006E0F2B" w:rsidRPr="004208A2" w:rsidRDefault="006E0F2B" w:rsidP="006E0F2B">
                            <w:pPr>
                              <w:pStyle w:val="ListParagraph"/>
                              <w:numPr>
                                <w:ilvl w:val="0"/>
                                <w:numId w:val="14"/>
                              </w:numPr>
                              <w:rPr>
                                <w:rFonts w:ascii="Arial" w:hAnsi="Arial" w:cs="Arial"/>
                                <w:b/>
                                <w:color w:val="auto"/>
                                <w:sz w:val="22"/>
                                <w:szCs w:val="22"/>
                              </w:rPr>
                            </w:pPr>
                            <w:r w:rsidRPr="004208A2">
                              <w:rPr>
                                <w:rFonts w:ascii="Arial" w:hAnsi="Arial" w:cs="Arial"/>
                                <w:b/>
                                <w:color w:val="auto"/>
                                <w:sz w:val="22"/>
                                <w:szCs w:val="22"/>
                              </w:rPr>
                              <w:t>History of any of the above but signs now resolved (possible TIA)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98154" id="Rectangle 14" o:spid="_x0000_s1026" style="position:absolute;margin-left:-1.5pt;margin-top:19.25pt;width:488.25pt;height:1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">
                <v:textbox>
                  <w:txbxContent>
                    <w:p w14:paraId="788F9B20" w14:textId="77777777" w:rsidR="00AC19BC" w:rsidRPr="004208A2" w:rsidRDefault="00AC19BC" w:rsidP="00AC19BC">
                      <w:pPr>
                        <w:rPr>
                          <w:rFonts w:ascii="Arial" w:hAnsi="Arial" w:cs="Arial"/>
                          <w:b/>
                          <w:color w:val="auto"/>
                          <w:sz w:val="22"/>
                          <w:szCs w:val="22"/>
                        </w:rPr>
                      </w:pPr>
                      <w:r w:rsidRPr="004208A2">
                        <w:rPr>
                          <w:rFonts w:ascii="Arial" w:hAnsi="Arial" w:cs="Arial"/>
                          <w:b/>
                          <w:color w:val="auto"/>
                          <w:sz w:val="22"/>
                          <w:szCs w:val="22"/>
                        </w:rPr>
                        <w:t>Suspect</w:t>
                      </w:r>
                      <w:r w:rsidR="00BD3DE1" w:rsidRPr="004208A2">
                        <w:rPr>
                          <w:rFonts w:ascii="Arial" w:hAnsi="Arial" w:cs="Arial"/>
                          <w:b/>
                          <w:color w:val="auto"/>
                          <w:sz w:val="22"/>
                          <w:szCs w:val="22"/>
                        </w:rPr>
                        <w:t>ed</w:t>
                      </w:r>
                      <w:r w:rsidRPr="004208A2">
                        <w:rPr>
                          <w:rFonts w:ascii="Arial" w:hAnsi="Arial" w:cs="Arial"/>
                          <w:b/>
                          <w:color w:val="auto"/>
                          <w:sz w:val="22"/>
                          <w:szCs w:val="22"/>
                        </w:rPr>
                        <w:t xml:space="preserve"> Stroke </w:t>
                      </w:r>
                    </w:p>
                    <w:p w14:paraId="383F1043"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Acute onset focal neurological deficit e.g. facial asymmetry, hemiparesis,</w:t>
                      </w:r>
                    </w:p>
                    <w:p w14:paraId="665FBB12"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New onset focal seizure</w:t>
                      </w:r>
                    </w:p>
                    <w:p w14:paraId="01988E7D"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Speech disturbance</w:t>
                      </w:r>
                    </w:p>
                    <w:p w14:paraId="549F08EE" w14:textId="77777777" w:rsidR="00AC19BC" w:rsidRPr="004208A2" w:rsidRDefault="00BD3DE1"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A</w:t>
                      </w:r>
                      <w:r w:rsidR="00AC19BC" w:rsidRPr="004208A2">
                        <w:rPr>
                          <w:rFonts w:ascii="Arial" w:hAnsi="Arial" w:cs="Arial"/>
                          <w:color w:val="auto"/>
                          <w:sz w:val="22"/>
                          <w:szCs w:val="22"/>
                        </w:rPr>
                        <w:t>ltered conscious level</w:t>
                      </w:r>
                    </w:p>
                    <w:p w14:paraId="74268327"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New onset severe headache</w:t>
                      </w:r>
                    </w:p>
                    <w:p w14:paraId="04825BAB" w14:textId="77777777" w:rsidR="00AC19BC" w:rsidRPr="004208A2" w:rsidRDefault="00AC19BC" w:rsidP="006E0F2B">
                      <w:pPr>
                        <w:pStyle w:val="ListParagraph"/>
                        <w:numPr>
                          <w:ilvl w:val="0"/>
                          <w:numId w:val="14"/>
                        </w:numPr>
                        <w:rPr>
                          <w:rFonts w:ascii="Arial" w:hAnsi="Arial" w:cs="Arial"/>
                          <w:color w:val="auto"/>
                          <w:sz w:val="22"/>
                          <w:szCs w:val="22"/>
                        </w:rPr>
                      </w:pPr>
                      <w:r w:rsidRPr="004208A2">
                        <w:rPr>
                          <w:rFonts w:ascii="Arial" w:hAnsi="Arial" w:cs="Arial"/>
                          <w:color w:val="auto"/>
                          <w:sz w:val="22"/>
                          <w:szCs w:val="22"/>
                        </w:rPr>
                        <w:t>Ataxia</w:t>
                      </w:r>
                      <w:r w:rsidR="006E0F2B" w:rsidRPr="004208A2">
                        <w:rPr>
                          <w:rFonts w:ascii="Arial" w:hAnsi="Arial" w:cs="Arial"/>
                          <w:color w:val="auto"/>
                          <w:sz w:val="22"/>
                          <w:szCs w:val="22"/>
                        </w:rPr>
                        <w:t xml:space="preserve"> </w:t>
                      </w:r>
                    </w:p>
                    <w:p w14:paraId="18036333" w14:textId="77777777" w:rsidR="006E0F2B" w:rsidRPr="004208A2" w:rsidRDefault="006E0F2B" w:rsidP="006E0F2B">
                      <w:pPr>
                        <w:pStyle w:val="ListParagraph"/>
                        <w:numPr>
                          <w:ilvl w:val="0"/>
                          <w:numId w:val="14"/>
                        </w:numPr>
                        <w:rPr>
                          <w:rFonts w:ascii="Arial" w:hAnsi="Arial" w:cs="Arial"/>
                          <w:b/>
                          <w:color w:val="auto"/>
                          <w:sz w:val="22"/>
                          <w:szCs w:val="22"/>
                        </w:rPr>
                      </w:pPr>
                      <w:r w:rsidRPr="004208A2">
                        <w:rPr>
                          <w:rFonts w:ascii="Arial" w:hAnsi="Arial" w:cs="Arial"/>
                          <w:b/>
                          <w:color w:val="auto"/>
                          <w:sz w:val="22"/>
                          <w:szCs w:val="22"/>
                        </w:rPr>
                        <w:t>History of any of the above but signs now resolved (possible TIA)</w:t>
                      </w:r>
                    </w:p>
                  </w:txbxContent>
                </v:textbox>
              </v:rect>
            </w:pict>
          </mc:Fallback>
        </mc:AlternateContent>
      </w:r>
      <w:r w:rsidR="00AC19BC" w:rsidRPr="004208A2">
        <w:rPr>
          <w:rFonts w:ascii="Arial" w:hAnsi="Arial" w:cs="Arial"/>
          <w:color w:val="000000" w:themeColor="text1"/>
          <w:sz w:val="22"/>
          <w:szCs w:val="22"/>
        </w:rPr>
        <w:t>If stroke is suspected in a child with sickle cell disease follow the protocol as below:</w:t>
      </w:r>
    </w:p>
    <w:p w14:paraId="3617E50C" w14:textId="77777777" w:rsidR="00AC19BC" w:rsidRPr="004208A2" w:rsidRDefault="00AC19BC" w:rsidP="00AC19BC">
      <w:pPr>
        <w:rPr>
          <w:rFonts w:ascii="Arial" w:hAnsi="Arial" w:cs="Arial"/>
        </w:rPr>
      </w:pPr>
    </w:p>
    <w:p w14:paraId="4DBAC105" w14:textId="77777777" w:rsidR="00AC19BC" w:rsidRPr="004208A2" w:rsidRDefault="00AC19BC" w:rsidP="00AC19BC">
      <w:pPr>
        <w:autoSpaceDE/>
        <w:autoSpaceDN/>
        <w:spacing w:after="200" w:line="276" w:lineRule="auto"/>
        <w:rPr>
          <w:rFonts w:ascii="Arial" w:hAnsi="Arial" w:cs="Arial"/>
        </w:rPr>
      </w:pPr>
    </w:p>
    <w:p w14:paraId="108BB77C" w14:textId="77777777" w:rsidR="00AC19BC" w:rsidRDefault="00AC19BC" w:rsidP="00AC19BC">
      <w:pPr>
        <w:autoSpaceDE/>
        <w:autoSpaceDN/>
        <w:spacing w:after="200" w:line="276" w:lineRule="auto"/>
        <w:rPr>
          <w:rFonts w:ascii="Arial" w:hAnsi="Arial" w:cs="Arial"/>
        </w:rPr>
      </w:pPr>
    </w:p>
    <w:p w14:paraId="6EF64413" w14:textId="77777777" w:rsidR="00904534" w:rsidRDefault="00904534" w:rsidP="00AC19BC">
      <w:pPr>
        <w:autoSpaceDE/>
        <w:autoSpaceDN/>
        <w:spacing w:after="200" w:line="276" w:lineRule="auto"/>
        <w:rPr>
          <w:rFonts w:ascii="Arial" w:hAnsi="Arial" w:cs="Arial"/>
        </w:rPr>
      </w:pPr>
    </w:p>
    <w:p w14:paraId="789E7559" w14:textId="6A3522E7" w:rsidR="00904534" w:rsidRDefault="00904534" w:rsidP="00AC19BC">
      <w:pPr>
        <w:autoSpaceDE/>
        <w:autoSpaceDN/>
        <w:spacing w:after="200" w:line="276" w:lineRule="auto"/>
        <w:rPr>
          <w:rFonts w:ascii="Arial" w:hAnsi="Arial" w:cs="Arial"/>
        </w:rPr>
      </w:pPr>
    </w:p>
    <w:p w14:paraId="7208DFA0" w14:textId="20C5E1EF" w:rsidR="00904534" w:rsidDel="00904534" w:rsidRDefault="00904534" w:rsidP="00AC19BC">
      <w:pPr>
        <w:autoSpaceDE/>
        <w:autoSpaceDN/>
        <w:spacing w:after="200" w:line="276" w:lineRule="auto"/>
        <w:rPr>
          <w:del w:id="9" w:author="Height, Sue" w:date="2018-12-21T14:15:00Z"/>
          <w:rFonts w:ascii="Arial" w:hAnsi="Arial" w:cs="Arial"/>
        </w:rPr>
      </w:pPr>
      <w:r w:rsidRPr="004208A2">
        <w:rPr>
          <w:rFonts w:ascii="Arial" w:hAnsi="Arial" w:cs="Arial"/>
          <w:noProof/>
          <w:lang w:eastAsia="en-GB"/>
        </w:rPr>
        <mc:AlternateContent>
          <mc:Choice Requires="wps">
            <w:drawing>
              <wp:anchor distT="0" distB="0" distL="114300" distR="114300" simplePos="0" relativeHeight="251660288" behindDoc="0" locked="0" layoutInCell="1" allowOverlap="1" wp14:anchorId="3AA34459" wp14:editId="62795288">
                <wp:simplePos x="0" y="0"/>
                <wp:positionH relativeFrom="column">
                  <wp:posOffset>-38100</wp:posOffset>
                </wp:positionH>
                <wp:positionV relativeFrom="paragraph">
                  <wp:posOffset>344170</wp:posOffset>
                </wp:positionV>
                <wp:extent cx="6219825" cy="6743700"/>
                <wp:effectExtent l="0" t="0" r="28575" b="1905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43700"/>
                        </a:xfrm>
                        <a:prstGeom prst="rect">
                          <a:avLst/>
                        </a:prstGeom>
                        <a:solidFill>
                          <a:srgbClr val="FFFFFF"/>
                        </a:solidFill>
                        <a:ln w="9525">
                          <a:solidFill>
                            <a:srgbClr val="000000"/>
                          </a:solidFill>
                          <a:miter lim="800000"/>
                          <a:headEnd/>
                          <a:tailEnd/>
                        </a:ln>
                      </wps:spPr>
                      <wps:txbx>
                        <w:txbxContent>
                          <w:p w14:paraId="2FA23B21" w14:textId="77777777" w:rsidR="00AC19BC" w:rsidRPr="004208A2" w:rsidRDefault="006E0F2B" w:rsidP="00AC19BC">
                            <w:pPr>
                              <w:rPr>
                                <w:rFonts w:ascii="Arial" w:hAnsi="Arial" w:cs="Arial"/>
                                <w:b/>
                                <w:color w:val="auto"/>
                                <w:sz w:val="22"/>
                                <w:szCs w:val="22"/>
                              </w:rPr>
                            </w:pPr>
                            <w:r w:rsidRPr="004208A2">
                              <w:rPr>
                                <w:rFonts w:ascii="Arial" w:hAnsi="Arial" w:cs="Arial"/>
                                <w:b/>
                                <w:color w:val="auto"/>
                                <w:sz w:val="22"/>
                                <w:szCs w:val="22"/>
                              </w:rPr>
                              <w:t xml:space="preserve">Emergency </w:t>
                            </w:r>
                            <w:r w:rsidR="00AC19BC" w:rsidRPr="004208A2">
                              <w:rPr>
                                <w:rFonts w:ascii="Arial" w:hAnsi="Arial" w:cs="Arial"/>
                                <w:b/>
                                <w:color w:val="auto"/>
                                <w:sz w:val="22"/>
                                <w:szCs w:val="22"/>
                              </w:rPr>
                              <w:t>Management</w:t>
                            </w:r>
                            <w:r w:rsidRPr="004208A2">
                              <w:rPr>
                                <w:rFonts w:ascii="Arial" w:hAnsi="Arial" w:cs="Arial"/>
                                <w:b/>
                                <w:color w:val="auto"/>
                                <w:sz w:val="22"/>
                                <w:szCs w:val="22"/>
                              </w:rPr>
                              <w:t xml:space="preserve"> at the Hospital where the child presents acutely</w:t>
                            </w:r>
                          </w:p>
                          <w:p w14:paraId="7DC33235"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Manage Airway, breathing</w:t>
                            </w:r>
                            <w:r w:rsidR="006E0F2B" w:rsidRPr="004208A2">
                              <w:rPr>
                                <w:rFonts w:ascii="Arial" w:hAnsi="Arial" w:cs="Arial"/>
                                <w:color w:val="auto"/>
                                <w:sz w:val="22"/>
                                <w:szCs w:val="22"/>
                              </w:rPr>
                              <w:t>, m</w:t>
                            </w:r>
                            <w:r w:rsidRPr="004208A2">
                              <w:rPr>
                                <w:rFonts w:ascii="Arial" w:hAnsi="Arial" w:cs="Arial"/>
                                <w:color w:val="auto"/>
                                <w:sz w:val="22"/>
                                <w:szCs w:val="22"/>
                              </w:rPr>
                              <w:t>onitor SpO2</w:t>
                            </w:r>
                            <w:r w:rsidR="00BD3DE1" w:rsidRPr="004208A2">
                              <w:rPr>
                                <w:rFonts w:ascii="Arial" w:hAnsi="Arial" w:cs="Arial"/>
                                <w:color w:val="auto"/>
                                <w:sz w:val="22"/>
                                <w:szCs w:val="22"/>
                              </w:rPr>
                              <w:t xml:space="preserve"> and maintain oxy</w:t>
                            </w:r>
                            <w:r w:rsidR="0050143C" w:rsidRPr="004208A2">
                              <w:rPr>
                                <w:rFonts w:ascii="Arial" w:hAnsi="Arial" w:cs="Arial"/>
                                <w:color w:val="auto"/>
                                <w:sz w:val="22"/>
                                <w:szCs w:val="22"/>
                              </w:rPr>
                              <w:t>g</w:t>
                            </w:r>
                            <w:r w:rsidR="00BD3DE1" w:rsidRPr="004208A2">
                              <w:rPr>
                                <w:rFonts w:ascii="Arial" w:hAnsi="Arial" w:cs="Arial"/>
                                <w:color w:val="auto"/>
                                <w:sz w:val="22"/>
                                <w:szCs w:val="22"/>
                              </w:rPr>
                              <w:t>en saturations &gt;96%</w:t>
                            </w:r>
                          </w:p>
                          <w:p w14:paraId="446A178F"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 xml:space="preserve">Secure IV access and </w:t>
                            </w:r>
                            <w:r w:rsidR="0050143C" w:rsidRPr="004208A2">
                              <w:rPr>
                                <w:rFonts w:ascii="Arial" w:hAnsi="Arial" w:cs="Arial"/>
                                <w:color w:val="auto"/>
                                <w:sz w:val="22"/>
                                <w:szCs w:val="22"/>
                              </w:rPr>
                              <w:t xml:space="preserve">take urgent </w:t>
                            </w:r>
                            <w:r w:rsidRPr="004208A2">
                              <w:rPr>
                                <w:rFonts w:ascii="Arial" w:hAnsi="Arial" w:cs="Arial"/>
                                <w:color w:val="auto"/>
                                <w:sz w:val="22"/>
                                <w:szCs w:val="22"/>
                              </w:rPr>
                              <w:t>blood sample</w:t>
                            </w:r>
                            <w:r w:rsidR="00BD3DE1" w:rsidRPr="004208A2">
                              <w:rPr>
                                <w:rFonts w:ascii="Arial" w:hAnsi="Arial" w:cs="Arial"/>
                                <w:color w:val="auto"/>
                                <w:sz w:val="22"/>
                                <w:szCs w:val="22"/>
                              </w:rPr>
                              <w:t>s</w:t>
                            </w:r>
                            <w:r w:rsidR="0050143C" w:rsidRPr="004208A2">
                              <w:rPr>
                                <w:rFonts w:ascii="Arial" w:hAnsi="Arial" w:cs="Arial"/>
                                <w:color w:val="auto"/>
                                <w:sz w:val="22"/>
                                <w:szCs w:val="22"/>
                              </w:rPr>
                              <w:t xml:space="preserve"> (see below)</w:t>
                            </w:r>
                          </w:p>
                          <w:p w14:paraId="3516AFFA"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0.9 % Normal saline</w:t>
                            </w:r>
                            <w:r w:rsidR="00F15F86" w:rsidRPr="004208A2">
                              <w:rPr>
                                <w:rFonts w:ascii="Arial" w:hAnsi="Arial" w:cs="Arial"/>
                                <w:color w:val="auto"/>
                                <w:sz w:val="22"/>
                                <w:szCs w:val="22"/>
                              </w:rPr>
                              <w:t xml:space="preserve"> maintenance </w:t>
                            </w:r>
                            <w:r w:rsidR="0050143C" w:rsidRPr="004208A2">
                              <w:rPr>
                                <w:rFonts w:ascii="Arial" w:hAnsi="Arial" w:cs="Arial"/>
                                <w:color w:val="auto"/>
                                <w:sz w:val="22"/>
                                <w:szCs w:val="22"/>
                              </w:rPr>
                              <w:t xml:space="preserve">IV </w:t>
                            </w:r>
                            <w:r w:rsidRPr="004208A2">
                              <w:rPr>
                                <w:rFonts w:ascii="Arial" w:hAnsi="Arial" w:cs="Arial"/>
                                <w:color w:val="auto"/>
                                <w:sz w:val="22"/>
                                <w:szCs w:val="22"/>
                              </w:rPr>
                              <w:t>fluid</w:t>
                            </w:r>
                            <w:r w:rsidR="00F15F86" w:rsidRPr="004208A2">
                              <w:rPr>
                                <w:rFonts w:ascii="Arial" w:hAnsi="Arial" w:cs="Arial"/>
                                <w:color w:val="auto"/>
                                <w:sz w:val="22"/>
                                <w:szCs w:val="22"/>
                              </w:rPr>
                              <w:t xml:space="preserve"> or two thirds maintenance (avoid fluid overload)</w:t>
                            </w:r>
                          </w:p>
                          <w:p w14:paraId="4269DA4B"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Manage hypoglycaemia</w:t>
                            </w:r>
                          </w:p>
                          <w:p w14:paraId="71E84C3B"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Control seizures</w:t>
                            </w:r>
                          </w:p>
                          <w:p w14:paraId="77C15D3B" w14:textId="77777777" w:rsidR="00C84761" w:rsidRPr="004208A2" w:rsidRDefault="00C84761"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 xml:space="preserve">Assess GCS </w:t>
                            </w:r>
                          </w:p>
                          <w:p w14:paraId="50228C8E" w14:textId="77777777" w:rsidR="006E0F2B" w:rsidRPr="004208A2" w:rsidRDefault="006E0F2B" w:rsidP="005952FF">
                            <w:pPr>
                              <w:pStyle w:val="ListParagraph"/>
                              <w:numPr>
                                <w:ilvl w:val="0"/>
                                <w:numId w:val="15"/>
                              </w:numPr>
                              <w:ind w:left="714" w:hanging="357"/>
                              <w:rPr>
                                <w:rFonts w:ascii="Arial" w:hAnsi="Arial" w:cs="Arial"/>
                                <w:color w:val="auto"/>
                                <w:sz w:val="22"/>
                                <w:szCs w:val="22"/>
                              </w:rPr>
                            </w:pPr>
                            <w:r w:rsidRPr="004208A2">
                              <w:rPr>
                                <w:rFonts w:ascii="Arial" w:hAnsi="Arial" w:cs="Arial"/>
                                <w:b/>
                                <w:color w:val="auto"/>
                                <w:sz w:val="22"/>
                                <w:szCs w:val="22"/>
                              </w:rPr>
                              <w:t>Arrange urgent imaging within 1 hour of arrival: CT head</w:t>
                            </w:r>
                            <w:r w:rsidRPr="004208A2">
                              <w:rPr>
                                <w:rFonts w:ascii="Arial" w:hAnsi="Arial" w:cs="Arial"/>
                                <w:color w:val="auto"/>
                                <w:sz w:val="22"/>
                                <w:szCs w:val="22"/>
                              </w:rPr>
                              <w:t xml:space="preserve"> can be performed without</w:t>
                            </w:r>
                            <w:r>
                              <w:rPr>
                                <w:rFonts w:asciiTheme="minorHAnsi" w:hAnsiTheme="minorHAnsi"/>
                                <w:color w:val="auto"/>
                                <w:sz w:val="22"/>
                                <w:szCs w:val="22"/>
                              </w:rPr>
                              <w:t xml:space="preserve"> </w:t>
                            </w:r>
                            <w:r w:rsidRPr="004208A2">
                              <w:rPr>
                                <w:rFonts w:ascii="Arial" w:hAnsi="Arial" w:cs="Arial"/>
                                <w:color w:val="auto"/>
                                <w:sz w:val="22"/>
                                <w:szCs w:val="22"/>
                              </w:rPr>
                              <w:t>GA/sedation</w:t>
                            </w:r>
                            <w:r w:rsidR="005F66D3" w:rsidRPr="004208A2">
                              <w:rPr>
                                <w:rFonts w:ascii="Arial" w:hAnsi="Arial" w:cs="Arial"/>
                                <w:color w:val="auto"/>
                                <w:sz w:val="22"/>
                                <w:szCs w:val="22"/>
                              </w:rPr>
                              <w:t xml:space="preserve"> (identify acute bleed/space occupying lesion)</w:t>
                            </w:r>
                          </w:p>
                          <w:p w14:paraId="5877019F" w14:textId="77777777" w:rsidR="006E0F2B" w:rsidRPr="004208A2" w:rsidRDefault="006E0F2B" w:rsidP="005952FF">
                            <w:pPr>
                              <w:pStyle w:val="ListParagraph"/>
                              <w:numPr>
                                <w:ilvl w:val="0"/>
                                <w:numId w:val="15"/>
                              </w:numPr>
                              <w:ind w:left="714" w:hanging="357"/>
                              <w:rPr>
                                <w:rFonts w:ascii="Arial" w:hAnsi="Arial" w:cs="Arial"/>
                                <w:color w:val="auto"/>
                                <w:sz w:val="22"/>
                                <w:szCs w:val="22"/>
                              </w:rPr>
                            </w:pPr>
                            <w:r w:rsidRPr="004208A2">
                              <w:rPr>
                                <w:rFonts w:ascii="Arial" w:hAnsi="Arial" w:cs="Arial"/>
                                <w:color w:val="auto"/>
                                <w:sz w:val="22"/>
                                <w:szCs w:val="22"/>
                              </w:rPr>
                              <w:t>Admit to HDU/PICU or contact specialist centre (see below for contact information) to arrange urgent transfer.</w:t>
                            </w:r>
                          </w:p>
                          <w:p w14:paraId="68860906" w14:textId="77777777" w:rsidR="006E0F2B" w:rsidRPr="004208A2" w:rsidRDefault="006E0F2B" w:rsidP="005952FF">
                            <w:pPr>
                              <w:pStyle w:val="ListParagraph"/>
                              <w:numPr>
                                <w:ilvl w:val="0"/>
                                <w:numId w:val="15"/>
                              </w:numPr>
                              <w:ind w:left="714" w:hanging="357"/>
                              <w:rPr>
                                <w:rFonts w:ascii="Arial" w:hAnsi="Arial" w:cs="Arial"/>
                                <w:color w:val="auto"/>
                                <w:sz w:val="22"/>
                                <w:szCs w:val="22"/>
                              </w:rPr>
                            </w:pPr>
                            <w:r w:rsidRPr="004208A2">
                              <w:rPr>
                                <w:rFonts w:ascii="Arial" w:hAnsi="Arial" w:cs="Arial"/>
                                <w:color w:val="auto"/>
                                <w:sz w:val="22"/>
                                <w:szCs w:val="22"/>
                              </w:rPr>
                              <w:t>Plan for urgent top up transfusion (see below) if any delay in transfer/Hb &lt;80g/l)</w:t>
                            </w:r>
                          </w:p>
                          <w:p w14:paraId="79152A54" w14:textId="77777777" w:rsidR="008A7660" w:rsidRPr="004208A2" w:rsidRDefault="008A7660" w:rsidP="005952FF">
                            <w:pPr>
                              <w:pStyle w:val="ListParagraph"/>
                              <w:numPr>
                                <w:ilvl w:val="0"/>
                                <w:numId w:val="15"/>
                              </w:numPr>
                              <w:autoSpaceDE/>
                              <w:autoSpaceDN/>
                              <w:ind w:left="714" w:hanging="357"/>
                              <w:rPr>
                                <w:rFonts w:ascii="Arial" w:hAnsi="Arial" w:cs="Arial"/>
                                <w:color w:val="auto"/>
                                <w:sz w:val="22"/>
                                <w:szCs w:val="22"/>
                              </w:rPr>
                            </w:pPr>
                            <w:r w:rsidRPr="004208A2">
                              <w:rPr>
                                <w:rFonts w:ascii="Arial" w:hAnsi="Arial" w:cs="Arial"/>
                                <w:color w:val="auto"/>
                                <w:sz w:val="22"/>
                                <w:szCs w:val="22"/>
                              </w:rPr>
                              <w:t>See Differential Diagnosis table below for other things to consider in assessment</w:t>
                            </w:r>
                            <w:r w:rsidR="005952FF" w:rsidRPr="004208A2">
                              <w:rPr>
                                <w:rFonts w:ascii="Arial" w:hAnsi="Arial" w:cs="Arial"/>
                                <w:color w:val="auto"/>
                                <w:sz w:val="22"/>
                                <w:szCs w:val="22"/>
                              </w:rPr>
                              <w:t>-</w:t>
                            </w:r>
                            <w:r w:rsidRPr="004208A2">
                              <w:rPr>
                                <w:rFonts w:ascii="Arial" w:hAnsi="Arial" w:cs="Arial"/>
                                <w:color w:val="auto"/>
                                <w:sz w:val="22"/>
                                <w:szCs w:val="22"/>
                              </w:rPr>
                              <w:t xml:space="preserve"> </w:t>
                            </w:r>
                            <w:r w:rsidR="005952FF" w:rsidRPr="004208A2">
                              <w:rPr>
                                <w:rFonts w:ascii="Arial" w:hAnsi="Arial" w:cs="Arial"/>
                                <w:color w:val="auto"/>
                                <w:sz w:val="22"/>
                                <w:szCs w:val="22"/>
                              </w:rPr>
                              <w:t>d</w:t>
                            </w:r>
                            <w:r w:rsidRPr="004208A2">
                              <w:rPr>
                                <w:rFonts w:ascii="Arial" w:hAnsi="Arial" w:cs="Arial"/>
                                <w:color w:val="auto"/>
                                <w:sz w:val="22"/>
                                <w:szCs w:val="22"/>
                              </w:rPr>
                              <w:t xml:space="preserve">epending on clinical presentation it may be necessary to add broad spectrum antibiotics with CNS penetration, with IV </w:t>
                            </w:r>
                            <w:proofErr w:type="spellStart"/>
                            <w:r w:rsidRPr="004208A2">
                              <w:rPr>
                                <w:rFonts w:ascii="Arial" w:hAnsi="Arial" w:cs="Arial"/>
                                <w:color w:val="auto"/>
                                <w:sz w:val="22"/>
                                <w:szCs w:val="22"/>
                              </w:rPr>
                              <w:t>Aciclovir</w:t>
                            </w:r>
                            <w:proofErr w:type="spellEnd"/>
                            <w:r w:rsidRPr="004208A2">
                              <w:rPr>
                                <w:rFonts w:ascii="Arial" w:hAnsi="Arial" w:cs="Arial"/>
                                <w:color w:val="auto"/>
                                <w:sz w:val="22"/>
                                <w:szCs w:val="22"/>
                              </w:rPr>
                              <w:t xml:space="preserve"> to cover for possible intracranial infection and consider LP.</w:t>
                            </w:r>
                          </w:p>
                          <w:p w14:paraId="3C05E216" w14:textId="77777777" w:rsidR="001B2AAE" w:rsidRPr="004208A2" w:rsidRDefault="001B2AAE" w:rsidP="00AC19BC">
                            <w:pPr>
                              <w:rPr>
                                <w:rFonts w:ascii="Arial" w:hAnsi="Arial" w:cs="Arial"/>
                                <w:color w:val="auto"/>
                                <w:sz w:val="22"/>
                                <w:szCs w:val="22"/>
                              </w:rPr>
                            </w:pPr>
                          </w:p>
                          <w:p w14:paraId="48BF2C5A" w14:textId="77777777" w:rsidR="0050143C" w:rsidRPr="004208A2" w:rsidRDefault="0050143C" w:rsidP="00AC19BC">
                            <w:pPr>
                              <w:rPr>
                                <w:rFonts w:ascii="Arial" w:hAnsi="Arial" w:cs="Arial"/>
                                <w:b/>
                                <w:color w:val="auto"/>
                                <w:sz w:val="22"/>
                                <w:szCs w:val="22"/>
                              </w:rPr>
                            </w:pPr>
                            <w:r w:rsidRPr="004208A2">
                              <w:rPr>
                                <w:rFonts w:ascii="Arial" w:hAnsi="Arial" w:cs="Arial"/>
                                <w:b/>
                                <w:color w:val="auto"/>
                                <w:sz w:val="22"/>
                                <w:szCs w:val="22"/>
                              </w:rPr>
                              <w:t xml:space="preserve">Urgent </w:t>
                            </w:r>
                            <w:r w:rsidR="00AC19BC" w:rsidRPr="004208A2">
                              <w:rPr>
                                <w:rFonts w:ascii="Arial" w:hAnsi="Arial" w:cs="Arial"/>
                                <w:b/>
                                <w:color w:val="auto"/>
                                <w:sz w:val="22"/>
                                <w:szCs w:val="22"/>
                              </w:rPr>
                              <w:t xml:space="preserve">Blood tests </w:t>
                            </w:r>
                          </w:p>
                          <w:p w14:paraId="691541AC" w14:textId="77777777" w:rsidR="009266D7" w:rsidRPr="004208A2" w:rsidRDefault="009266D7" w:rsidP="00AC19BC">
                            <w:pPr>
                              <w:rPr>
                                <w:rFonts w:ascii="Arial" w:hAnsi="Arial" w:cs="Arial"/>
                                <w:color w:val="auto"/>
                                <w:sz w:val="22"/>
                                <w:szCs w:val="22"/>
                              </w:rPr>
                            </w:pPr>
                            <w:r w:rsidRPr="004208A2">
                              <w:rPr>
                                <w:rFonts w:ascii="Arial" w:hAnsi="Arial" w:cs="Arial"/>
                                <w:color w:val="auto"/>
                                <w:sz w:val="22"/>
                                <w:szCs w:val="22"/>
                              </w:rPr>
                              <w:t>Haematology</w:t>
                            </w:r>
                          </w:p>
                          <w:p w14:paraId="6F85608A" w14:textId="77777777" w:rsidR="00AC19BC" w:rsidRPr="004208A2" w:rsidRDefault="00AC19BC" w:rsidP="0050143C">
                            <w:pPr>
                              <w:pStyle w:val="ListParagraph"/>
                              <w:numPr>
                                <w:ilvl w:val="0"/>
                                <w:numId w:val="8"/>
                              </w:numPr>
                              <w:rPr>
                                <w:rFonts w:ascii="Arial" w:hAnsi="Arial" w:cs="Arial"/>
                                <w:color w:val="auto"/>
                                <w:sz w:val="22"/>
                                <w:szCs w:val="22"/>
                              </w:rPr>
                            </w:pPr>
                            <w:r w:rsidRPr="004208A2">
                              <w:rPr>
                                <w:rFonts w:ascii="Arial" w:hAnsi="Arial" w:cs="Arial"/>
                                <w:color w:val="auto"/>
                                <w:sz w:val="22"/>
                                <w:szCs w:val="22"/>
                              </w:rPr>
                              <w:t xml:space="preserve">FBC, Reticulocytes, </w:t>
                            </w:r>
                            <w:r w:rsidR="00BD3DE1" w:rsidRPr="004208A2">
                              <w:rPr>
                                <w:rFonts w:ascii="Arial" w:hAnsi="Arial" w:cs="Arial"/>
                                <w:color w:val="auto"/>
                                <w:sz w:val="22"/>
                                <w:szCs w:val="22"/>
                              </w:rPr>
                              <w:t xml:space="preserve">film, </w:t>
                            </w:r>
                            <w:r w:rsidRPr="004208A2">
                              <w:rPr>
                                <w:rFonts w:ascii="Arial" w:hAnsi="Arial" w:cs="Arial"/>
                                <w:color w:val="auto"/>
                                <w:sz w:val="22"/>
                                <w:szCs w:val="22"/>
                              </w:rPr>
                              <w:t>HbS%</w:t>
                            </w:r>
                            <w:r w:rsidR="0013197B" w:rsidRPr="004208A2">
                              <w:rPr>
                                <w:rFonts w:ascii="Arial" w:hAnsi="Arial" w:cs="Arial"/>
                                <w:color w:val="auto"/>
                                <w:sz w:val="22"/>
                                <w:szCs w:val="22"/>
                              </w:rPr>
                              <w:t xml:space="preserve"> and HbF%</w:t>
                            </w:r>
                          </w:p>
                          <w:p w14:paraId="6AD56E0A" w14:textId="77777777" w:rsidR="0050143C" w:rsidRPr="004208A2" w:rsidRDefault="0050143C" w:rsidP="0050143C">
                            <w:pPr>
                              <w:pStyle w:val="ListParagraph"/>
                              <w:numPr>
                                <w:ilvl w:val="0"/>
                                <w:numId w:val="8"/>
                              </w:numPr>
                              <w:rPr>
                                <w:rFonts w:ascii="Arial" w:hAnsi="Arial" w:cs="Arial"/>
                                <w:color w:val="auto"/>
                                <w:sz w:val="22"/>
                                <w:szCs w:val="22"/>
                              </w:rPr>
                            </w:pPr>
                            <w:r w:rsidRPr="004208A2">
                              <w:rPr>
                                <w:rFonts w:ascii="Arial" w:hAnsi="Arial" w:cs="Arial"/>
                                <w:color w:val="auto"/>
                                <w:sz w:val="22"/>
                                <w:szCs w:val="22"/>
                              </w:rPr>
                              <w:t>PT/APTT and Clauss Fibrinogen</w:t>
                            </w:r>
                          </w:p>
                          <w:p w14:paraId="18EB62A8" w14:textId="77777777" w:rsidR="0050143C" w:rsidRPr="004208A2" w:rsidRDefault="0050143C" w:rsidP="0050143C">
                            <w:pPr>
                              <w:pStyle w:val="ListParagraph"/>
                              <w:numPr>
                                <w:ilvl w:val="0"/>
                                <w:numId w:val="8"/>
                              </w:numPr>
                              <w:rPr>
                                <w:rFonts w:ascii="Arial" w:hAnsi="Arial" w:cs="Arial"/>
                                <w:color w:val="auto"/>
                                <w:sz w:val="22"/>
                                <w:szCs w:val="22"/>
                              </w:rPr>
                            </w:pPr>
                            <w:r w:rsidRPr="004208A2">
                              <w:rPr>
                                <w:rFonts w:ascii="Arial" w:hAnsi="Arial" w:cs="Arial"/>
                                <w:color w:val="auto"/>
                                <w:sz w:val="22"/>
                                <w:szCs w:val="22"/>
                              </w:rPr>
                              <w:t>Blood Group (ABO RhD and Kell &amp; antibody screen – extended red cell phenotype if not previously documented) and urgent cross match (request sickle negative blood)</w:t>
                            </w:r>
                          </w:p>
                          <w:p w14:paraId="19348599" w14:textId="77777777" w:rsidR="0050143C" w:rsidRPr="004208A2" w:rsidRDefault="0050143C" w:rsidP="00AC19BC">
                            <w:pPr>
                              <w:rPr>
                                <w:rFonts w:ascii="Arial" w:hAnsi="Arial" w:cs="Arial"/>
                                <w:color w:val="auto"/>
                                <w:sz w:val="22"/>
                                <w:szCs w:val="22"/>
                              </w:rPr>
                            </w:pPr>
                            <w:r w:rsidRPr="004208A2">
                              <w:rPr>
                                <w:rFonts w:ascii="Arial" w:hAnsi="Arial" w:cs="Arial"/>
                                <w:color w:val="auto"/>
                                <w:sz w:val="22"/>
                                <w:szCs w:val="22"/>
                              </w:rPr>
                              <w:t>Biochemistry</w:t>
                            </w:r>
                          </w:p>
                          <w:p w14:paraId="0EF60BC3" w14:textId="77777777" w:rsidR="0050143C" w:rsidRPr="004208A2" w:rsidRDefault="0050143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Blood glucose</w:t>
                            </w:r>
                          </w:p>
                          <w:p w14:paraId="102DEEC4" w14:textId="4B037C4E" w:rsidR="00AC19BC" w:rsidRPr="004208A2" w:rsidRDefault="00AC19B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 xml:space="preserve">Blood gas analysis </w:t>
                            </w:r>
                            <w:r w:rsidR="009266D7" w:rsidRPr="004208A2">
                              <w:rPr>
                                <w:rFonts w:ascii="Arial" w:hAnsi="Arial" w:cs="Arial"/>
                                <w:color w:val="auto"/>
                                <w:sz w:val="22"/>
                                <w:szCs w:val="22"/>
                              </w:rPr>
                              <w:t xml:space="preserve">- </w:t>
                            </w:r>
                            <w:r w:rsidRPr="004208A2">
                              <w:rPr>
                                <w:rFonts w:ascii="Arial" w:hAnsi="Arial" w:cs="Arial"/>
                                <w:color w:val="auto"/>
                                <w:sz w:val="22"/>
                                <w:szCs w:val="22"/>
                              </w:rPr>
                              <w:t>Venous</w:t>
                            </w:r>
                            <w:r w:rsidR="009266D7" w:rsidRPr="004208A2">
                              <w:rPr>
                                <w:rFonts w:ascii="Arial" w:hAnsi="Arial" w:cs="Arial"/>
                                <w:color w:val="auto"/>
                                <w:sz w:val="22"/>
                                <w:szCs w:val="22"/>
                              </w:rPr>
                              <w:t xml:space="preserve"> (</w:t>
                            </w:r>
                            <w:r w:rsidRPr="004208A2">
                              <w:rPr>
                                <w:rFonts w:ascii="Arial" w:hAnsi="Arial" w:cs="Arial"/>
                                <w:color w:val="auto"/>
                                <w:sz w:val="22"/>
                                <w:szCs w:val="22"/>
                              </w:rPr>
                              <w:t>Arterial</w:t>
                            </w:r>
                            <w:r w:rsidR="009266D7" w:rsidRPr="004208A2">
                              <w:rPr>
                                <w:rFonts w:ascii="Arial" w:hAnsi="Arial" w:cs="Arial"/>
                                <w:color w:val="auto"/>
                                <w:sz w:val="22"/>
                                <w:szCs w:val="22"/>
                              </w:rPr>
                              <w:t xml:space="preserve"> if arterial line available</w:t>
                            </w:r>
                            <w:r w:rsidRPr="004208A2">
                              <w:rPr>
                                <w:rFonts w:ascii="Arial" w:hAnsi="Arial" w:cs="Arial"/>
                                <w:color w:val="auto"/>
                                <w:sz w:val="22"/>
                                <w:szCs w:val="22"/>
                              </w:rPr>
                              <w:t>)</w:t>
                            </w:r>
                          </w:p>
                          <w:p w14:paraId="4D2D8E26" w14:textId="77777777" w:rsidR="00AC19BC" w:rsidRPr="004208A2" w:rsidRDefault="0050143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 xml:space="preserve">CRP, </w:t>
                            </w:r>
                            <w:r w:rsidR="00AC19BC" w:rsidRPr="004208A2">
                              <w:rPr>
                                <w:rFonts w:ascii="Arial" w:hAnsi="Arial" w:cs="Arial"/>
                                <w:color w:val="auto"/>
                                <w:sz w:val="22"/>
                                <w:szCs w:val="22"/>
                              </w:rPr>
                              <w:t>Urea and Electrolytes, Calcium, Magnesium</w:t>
                            </w:r>
                          </w:p>
                          <w:p w14:paraId="67B32371" w14:textId="77777777" w:rsidR="00AC19BC" w:rsidRPr="004208A2" w:rsidRDefault="00AC19B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Liver Function tests</w:t>
                            </w:r>
                            <w:r w:rsidR="0050143C" w:rsidRPr="004208A2">
                              <w:rPr>
                                <w:rFonts w:ascii="Arial" w:hAnsi="Arial" w:cs="Arial"/>
                                <w:color w:val="auto"/>
                                <w:sz w:val="22"/>
                                <w:szCs w:val="22"/>
                              </w:rPr>
                              <w:t>, ALT and LDH</w:t>
                            </w:r>
                          </w:p>
                          <w:p w14:paraId="5E638582" w14:textId="77777777" w:rsidR="0050143C" w:rsidRPr="004208A2" w:rsidRDefault="0050143C" w:rsidP="00AC19BC">
                            <w:pPr>
                              <w:rPr>
                                <w:rFonts w:ascii="Arial" w:hAnsi="Arial" w:cs="Arial"/>
                                <w:color w:val="auto"/>
                                <w:sz w:val="22"/>
                                <w:szCs w:val="22"/>
                              </w:rPr>
                            </w:pPr>
                            <w:r w:rsidRPr="004208A2">
                              <w:rPr>
                                <w:rFonts w:ascii="Arial" w:hAnsi="Arial" w:cs="Arial"/>
                                <w:color w:val="auto"/>
                                <w:sz w:val="22"/>
                                <w:szCs w:val="22"/>
                              </w:rPr>
                              <w:t xml:space="preserve">Infection screen: </w:t>
                            </w:r>
                          </w:p>
                          <w:p w14:paraId="2B05B5CD" w14:textId="77777777" w:rsidR="00AC19BC" w:rsidRPr="004208A2" w:rsidRDefault="0050143C" w:rsidP="0050143C">
                            <w:pPr>
                              <w:pStyle w:val="ListParagraph"/>
                              <w:numPr>
                                <w:ilvl w:val="0"/>
                                <w:numId w:val="6"/>
                              </w:numPr>
                              <w:rPr>
                                <w:rFonts w:ascii="Arial" w:hAnsi="Arial" w:cs="Arial"/>
                                <w:color w:val="auto"/>
                                <w:sz w:val="22"/>
                                <w:szCs w:val="22"/>
                              </w:rPr>
                            </w:pPr>
                            <w:r w:rsidRPr="004208A2">
                              <w:rPr>
                                <w:rFonts w:ascii="Arial" w:hAnsi="Arial" w:cs="Arial"/>
                                <w:color w:val="auto"/>
                                <w:sz w:val="22"/>
                                <w:szCs w:val="22"/>
                              </w:rPr>
                              <w:t>B</w:t>
                            </w:r>
                            <w:r w:rsidR="00AC19BC" w:rsidRPr="004208A2">
                              <w:rPr>
                                <w:rFonts w:ascii="Arial" w:hAnsi="Arial" w:cs="Arial"/>
                                <w:color w:val="auto"/>
                                <w:sz w:val="22"/>
                                <w:szCs w:val="22"/>
                              </w:rPr>
                              <w:t>lood culture</w:t>
                            </w:r>
                            <w:r w:rsidR="00C84761" w:rsidRPr="004208A2">
                              <w:rPr>
                                <w:rFonts w:ascii="Arial" w:hAnsi="Arial" w:cs="Arial"/>
                                <w:color w:val="auto"/>
                                <w:sz w:val="22"/>
                                <w:szCs w:val="22"/>
                              </w:rPr>
                              <w:t>, urine, throat swab and ASO titres</w:t>
                            </w:r>
                            <w:r w:rsidR="00AC19BC" w:rsidRPr="004208A2">
                              <w:rPr>
                                <w:rFonts w:ascii="Arial" w:hAnsi="Arial" w:cs="Arial"/>
                                <w:color w:val="auto"/>
                                <w:sz w:val="22"/>
                                <w:szCs w:val="22"/>
                              </w:rPr>
                              <w:t xml:space="preserve"> </w:t>
                            </w:r>
                          </w:p>
                          <w:p w14:paraId="151C50B1" w14:textId="77777777" w:rsidR="0050143C" w:rsidRPr="004208A2" w:rsidRDefault="0050143C" w:rsidP="0050143C">
                            <w:pPr>
                              <w:pStyle w:val="ListParagraph"/>
                              <w:numPr>
                                <w:ilvl w:val="0"/>
                                <w:numId w:val="6"/>
                              </w:numPr>
                              <w:rPr>
                                <w:rFonts w:ascii="Arial" w:hAnsi="Arial" w:cs="Arial"/>
                                <w:color w:val="auto"/>
                                <w:sz w:val="22"/>
                                <w:szCs w:val="22"/>
                              </w:rPr>
                            </w:pPr>
                            <w:r w:rsidRPr="004208A2">
                              <w:rPr>
                                <w:rFonts w:ascii="Arial" w:hAnsi="Arial" w:cs="Arial"/>
                                <w:color w:val="auto"/>
                                <w:sz w:val="22"/>
                                <w:szCs w:val="22"/>
                              </w:rPr>
                              <w:t xml:space="preserve">Viral serology: HSV, CMV, Varicella ZV, Parvovirus, Hepatitis ABC serology </w:t>
                            </w:r>
                          </w:p>
                          <w:p w14:paraId="7A505A42" w14:textId="77777777" w:rsidR="0050143C" w:rsidRPr="004208A2" w:rsidRDefault="0050143C" w:rsidP="0054118A">
                            <w:pPr>
                              <w:pStyle w:val="ListParagraph"/>
                              <w:numPr>
                                <w:ilvl w:val="0"/>
                                <w:numId w:val="6"/>
                              </w:numPr>
                              <w:rPr>
                                <w:rFonts w:ascii="Arial" w:hAnsi="Arial" w:cs="Arial"/>
                                <w:color w:val="auto"/>
                                <w:sz w:val="22"/>
                                <w:szCs w:val="22"/>
                              </w:rPr>
                            </w:pPr>
                            <w:r w:rsidRPr="004208A2">
                              <w:rPr>
                                <w:rFonts w:ascii="Arial" w:hAnsi="Arial" w:cs="Arial"/>
                                <w:color w:val="auto"/>
                                <w:sz w:val="22"/>
                                <w:szCs w:val="22"/>
                              </w:rPr>
                              <w:t>Malaria screen if foreign travel</w:t>
                            </w:r>
                          </w:p>
                          <w:p w14:paraId="77A38C83" w14:textId="77777777" w:rsidR="0054118A" w:rsidRPr="004208A2" w:rsidRDefault="0054118A" w:rsidP="00AC19BC">
                            <w:pPr>
                              <w:rPr>
                                <w:rFonts w:ascii="Arial" w:hAnsi="Arial" w:cs="Arial"/>
                                <w:color w:val="auto"/>
                                <w:sz w:val="22"/>
                                <w:szCs w:val="22"/>
                              </w:rPr>
                            </w:pPr>
                            <w:r w:rsidRPr="004208A2">
                              <w:rPr>
                                <w:rFonts w:ascii="Arial" w:hAnsi="Arial" w:cs="Arial"/>
                                <w:color w:val="auto"/>
                                <w:sz w:val="22"/>
                                <w:szCs w:val="22"/>
                              </w:rPr>
                              <w:t>Immunology:</w:t>
                            </w:r>
                          </w:p>
                          <w:p w14:paraId="58526537" w14:textId="77777777" w:rsidR="0054118A" w:rsidRPr="004208A2" w:rsidRDefault="0013197B" w:rsidP="0054118A">
                            <w:pPr>
                              <w:pStyle w:val="ListParagraph"/>
                              <w:numPr>
                                <w:ilvl w:val="0"/>
                                <w:numId w:val="9"/>
                              </w:numPr>
                              <w:rPr>
                                <w:rFonts w:ascii="Arial" w:hAnsi="Arial" w:cs="Arial"/>
                                <w:color w:val="auto"/>
                                <w:sz w:val="22"/>
                                <w:szCs w:val="22"/>
                              </w:rPr>
                            </w:pPr>
                            <w:r w:rsidRPr="004208A2">
                              <w:rPr>
                                <w:rFonts w:ascii="Arial" w:hAnsi="Arial" w:cs="Arial"/>
                                <w:color w:val="auto"/>
                                <w:sz w:val="22"/>
                                <w:szCs w:val="22"/>
                              </w:rPr>
                              <w:t>Autoantibody screen</w:t>
                            </w:r>
                            <w:r w:rsidR="00F34742" w:rsidRPr="004208A2">
                              <w:rPr>
                                <w:rFonts w:ascii="Arial" w:hAnsi="Arial" w:cs="Arial"/>
                                <w:color w:val="auto"/>
                                <w:sz w:val="22"/>
                                <w:szCs w:val="22"/>
                              </w:rPr>
                              <w:t xml:space="preserve"> with ds DNA antibodies, </w:t>
                            </w:r>
                          </w:p>
                          <w:p w14:paraId="6C01D0E9" w14:textId="77777777" w:rsidR="009266D7" w:rsidRPr="004208A2" w:rsidRDefault="006E0F2B" w:rsidP="009266D7">
                            <w:pPr>
                              <w:pStyle w:val="ListParagraph"/>
                              <w:numPr>
                                <w:ilvl w:val="0"/>
                                <w:numId w:val="9"/>
                              </w:numPr>
                              <w:rPr>
                                <w:rFonts w:ascii="Arial" w:hAnsi="Arial" w:cs="Arial"/>
                                <w:color w:val="auto"/>
                                <w:sz w:val="22"/>
                                <w:szCs w:val="22"/>
                              </w:rPr>
                            </w:pPr>
                            <w:r w:rsidRPr="004208A2">
                              <w:rPr>
                                <w:rFonts w:ascii="Arial" w:hAnsi="Arial" w:cs="Arial"/>
                                <w:color w:val="auto"/>
                                <w:sz w:val="22"/>
                                <w:szCs w:val="22"/>
                              </w:rPr>
                              <w:t>A</w:t>
                            </w:r>
                            <w:r w:rsidR="00F34742" w:rsidRPr="004208A2">
                              <w:rPr>
                                <w:rFonts w:ascii="Arial" w:hAnsi="Arial" w:cs="Arial"/>
                                <w:color w:val="auto"/>
                                <w:sz w:val="22"/>
                                <w:szCs w:val="22"/>
                              </w:rPr>
                              <w:t>nti</w:t>
                            </w:r>
                            <w:r w:rsidRPr="004208A2">
                              <w:rPr>
                                <w:rFonts w:ascii="Arial" w:hAnsi="Arial" w:cs="Arial"/>
                                <w:color w:val="auto"/>
                                <w:sz w:val="22"/>
                                <w:szCs w:val="22"/>
                              </w:rPr>
                              <w:t>-</w:t>
                            </w:r>
                            <w:r w:rsidR="00F34742" w:rsidRPr="004208A2">
                              <w:rPr>
                                <w:rFonts w:ascii="Arial" w:hAnsi="Arial" w:cs="Arial"/>
                                <w:color w:val="auto"/>
                                <w:sz w:val="22"/>
                                <w:szCs w:val="22"/>
                              </w:rPr>
                              <w:t xml:space="preserve">cardiolipin antibodies, </w:t>
                            </w:r>
                            <w:r w:rsidR="00F34742" w:rsidRPr="00904534">
                              <w:rPr>
                                <w:rFonts w:ascii="Symbol" w:hAnsi="Symbol" w:cs="Arial"/>
                                <w:color w:val="auto"/>
                                <w:sz w:val="22"/>
                                <w:szCs w:val="22"/>
                              </w:rPr>
                              <w:t></w:t>
                            </w:r>
                            <w:r w:rsidR="00F34742" w:rsidRPr="004208A2">
                              <w:rPr>
                                <w:rFonts w:ascii="Arial" w:hAnsi="Arial" w:cs="Arial"/>
                                <w:color w:val="auto"/>
                                <w:sz w:val="22"/>
                                <w:szCs w:val="22"/>
                              </w:rPr>
                              <w:t>2 glycoprotein antibodies</w:t>
                            </w:r>
                          </w:p>
                          <w:p w14:paraId="1CB863FF" w14:textId="77777777" w:rsidR="009266D7" w:rsidRPr="004208A2" w:rsidRDefault="009266D7" w:rsidP="00AC19BC">
                            <w:pPr>
                              <w:rPr>
                                <w:rFonts w:ascii="Arial" w:hAnsi="Arial" w:cs="Arial"/>
                                <w:color w:val="auto"/>
                                <w:sz w:val="22"/>
                                <w:szCs w:val="22"/>
                              </w:rPr>
                            </w:pPr>
                            <w:r w:rsidRPr="004208A2">
                              <w:rPr>
                                <w:rFonts w:ascii="Arial" w:hAnsi="Arial" w:cs="Arial"/>
                                <w:color w:val="auto"/>
                                <w:sz w:val="22"/>
                                <w:szCs w:val="22"/>
                              </w:rPr>
                              <w:t>Other</w:t>
                            </w:r>
                          </w:p>
                          <w:p w14:paraId="68E0F019" w14:textId="77777777" w:rsidR="006E0F2B" w:rsidRPr="004208A2" w:rsidRDefault="0013197B" w:rsidP="00AC19BC">
                            <w:pPr>
                              <w:pStyle w:val="ListParagraph"/>
                              <w:numPr>
                                <w:ilvl w:val="0"/>
                                <w:numId w:val="10"/>
                              </w:numPr>
                              <w:rPr>
                                <w:rFonts w:ascii="Arial" w:hAnsi="Arial" w:cs="Arial"/>
                                <w:color w:val="auto"/>
                                <w:sz w:val="22"/>
                                <w:szCs w:val="22"/>
                              </w:rPr>
                            </w:pPr>
                            <w:r w:rsidRPr="004208A2">
                              <w:rPr>
                                <w:rFonts w:ascii="Arial" w:hAnsi="Arial" w:cs="Arial"/>
                                <w:color w:val="auto"/>
                                <w:sz w:val="22"/>
                                <w:szCs w:val="22"/>
                              </w:rPr>
                              <w:t>Consider urine</w:t>
                            </w:r>
                            <w:r w:rsidR="005952FF" w:rsidRPr="004208A2">
                              <w:rPr>
                                <w:rFonts w:ascii="Arial" w:hAnsi="Arial" w:cs="Arial"/>
                                <w:color w:val="auto"/>
                                <w:sz w:val="22"/>
                                <w:szCs w:val="22"/>
                              </w:rPr>
                              <w:t>/</w:t>
                            </w:r>
                            <w:r w:rsidRPr="004208A2">
                              <w:rPr>
                                <w:rFonts w:ascii="Arial" w:hAnsi="Arial" w:cs="Arial"/>
                                <w:color w:val="auto"/>
                                <w:sz w:val="22"/>
                                <w:szCs w:val="22"/>
                              </w:rPr>
                              <w:t>serum drug screen if altered mental status with no explanation</w:t>
                            </w:r>
                          </w:p>
                          <w:p w14:paraId="1867CD58" w14:textId="77777777" w:rsidR="0013197B" w:rsidRPr="004208A2" w:rsidRDefault="0013197B" w:rsidP="00AC19BC">
                            <w:pPr>
                              <w:pStyle w:val="ListParagraph"/>
                              <w:numPr>
                                <w:ilvl w:val="0"/>
                                <w:numId w:val="10"/>
                              </w:numPr>
                              <w:rPr>
                                <w:rFonts w:ascii="Arial" w:hAnsi="Arial" w:cs="Arial"/>
                                <w:color w:val="auto"/>
                                <w:sz w:val="22"/>
                                <w:szCs w:val="22"/>
                              </w:rPr>
                            </w:pPr>
                            <w:r w:rsidRPr="00904534">
                              <w:rPr>
                                <w:rFonts w:ascii="Arial" w:hAnsi="Arial" w:cs="Arial"/>
                                <w:color w:val="auto"/>
                                <w:sz w:val="22"/>
                                <w:szCs w:val="22"/>
                              </w:rPr>
                              <w:t>Check – most recent TCD result</w:t>
                            </w:r>
                            <w:r w:rsidR="006E0F2B" w:rsidRPr="00904534">
                              <w:rPr>
                                <w:rFonts w:ascii="Arial" w:hAnsi="Arial" w:cs="Arial"/>
                                <w:color w:val="auto"/>
                                <w:sz w:val="22"/>
                                <w:szCs w:val="22"/>
                              </w:rPr>
                              <w:t xml:space="preserve"> (all children with HbSS /HbSb0thal should have TCD scans annually from age 2-16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34459" id="Rectangle 15" o:spid="_x0000_s1027" style="position:absolute;margin-left:-3pt;margin-top:27.1pt;width:489.75pt;height:5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L1Kg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">
                <v:textbox>
                  <w:txbxContent>
                    <w:p w14:paraId="2FA23B21" w14:textId="77777777" w:rsidR="00AC19BC" w:rsidRPr="004208A2" w:rsidRDefault="006E0F2B" w:rsidP="00AC19BC">
                      <w:pPr>
                        <w:rPr>
                          <w:rFonts w:ascii="Arial" w:hAnsi="Arial" w:cs="Arial"/>
                          <w:b/>
                          <w:color w:val="auto"/>
                          <w:sz w:val="22"/>
                          <w:szCs w:val="22"/>
                        </w:rPr>
                      </w:pPr>
                      <w:r w:rsidRPr="004208A2">
                        <w:rPr>
                          <w:rFonts w:ascii="Arial" w:hAnsi="Arial" w:cs="Arial"/>
                          <w:b/>
                          <w:color w:val="auto"/>
                          <w:sz w:val="22"/>
                          <w:szCs w:val="22"/>
                        </w:rPr>
                        <w:t xml:space="preserve">Emergency </w:t>
                      </w:r>
                      <w:r w:rsidR="00AC19BC" w:rsidRPr="004208A2">
                        <w:rPr>
                          <w:rFonts w:ascii="Arial" w:hAnsi="Arial" w:cs="Arial"/>
                          <w:b/>
                          <w:color w:val="auto"/>
                          <w:sz w:val="22"/>
                          <w:szCs w:val="22"/>
                        </w:rPr>
                        <w:t>Management</w:t>
                      </w:r>
                      <w:r w:rsidRPr="004208A2">
                        <w:rPr>
                          <w:rFonts w:ascii="Arial" w:hAnsi="Arial" w:cs="Arial"/>
                          <w:b/>
                          <w:color w:val="auto"/>
                          <w:sz w:val="22"/>
                          <w:szCs w:val="22"/>
                        </w:rPr>
                        <w:t xml:space="preserve"> at the Hospital where the child presents acutely</w:t>
                      </w:r>
                    </w:p>
                    <w:p w14:paraId="7DC33235"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Manage Airway, breathing</w:t>
                      </w:r>
                      <w:r w:rsidR="006E0F2B" w:rsidRPr="004208A2">
                        <w:rPr>
                          <w:rFonts w:ascii="Arial" w:hAnsi="Arial" w:cs="Arial"/>
                          <w:color w:val="auto"/>
                          <w:sz w:val="22"/>
                          <w:szCs w:val="22"/>
                        </w:rPr>
                        <w:t>, m</w:t>
                      </w:r>
                      <w:r w:rsidRPr="004208A2">
                        <w:rPr>
                          <w:rFonts w:ascii="Arial" w:hAnsi="Arial" w:cs="Arial"/>
                          <w:color w:val="auto"/>
                          <w:sz w:val="22"/>
                          <w:szCs w:val="22"/>
                        </w:rPr>
                        <w:t>onitor SpO2</w:t>
                      </w:r>
                      <w:r w:rsidR="00BD3DE1" w:rsidRPr="004208A2">
                        <w:rPr>
                          <w:rFonts w:ascii="Arial" w:hAnsi="Arial" w:cs="Arial"/>
                          <w:color w:val="auto"/>
                          <w:sz w:val="22"/>
                          <w:szCs w:val="22"/>
                        </w:rPr>
                        <w:t xml:space="preserve"> and maintain oxy</w:t>
                      </w:r>
                      <w:r w:rsidR="0050143C" w:rsidRPr="004208A2">
                        <w:rPr>
                          <w:rFonts w:ascii="Arial" w:hAnsi="Arial" w:cs="Arial"/>
                          <w:color w:val="auto"/>
                          <w:sz w:val="22"/>
                          <w:szCs w:val="22"/>
                        </w:rPr>
                        <w:t>g</w:t>
                      </w:r>
                      <w:r w:rsidR="00BD3DE1" w:rsidRPr="004208A2">
                        <w:rPr>
                          <w:rFonts w:ascii="Arial" w:hAnsi="Arial" w:cs="Arial"/>
                          <w:color w:val="auto"/>
                          <w:sz w:val="22"/>
                          <w:szCs w:val="22"/>
                        </w:rPr>
                        <w:t>en saturations &gt;96%</w:t>
                      </w:r>
                    </w:p>
                    <w:p w14:paraId="446A178F"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 xml:space="preserve">Secure IV access and </w:t>
                      </w:r>
                      <w:r w:rsidR="0050143C" w:rsidRPr="004208A2">
                        <w:rPr>
                          <w:rFonts w:ascii="Arial" w:hAnsi="Arial" w:cs="Arial"/>
                          <w:color w:val="auto"/>
                          <w:sz w:val="22"/>
                          <w:szCs w:val="22"/>
                        </w:rPr>
                        <w:t xml:space="preserve">take urgent </w:t>
                      </w:r>
                      <w:r w:rsidRPr="004208A2">
                        <w:rPr>
                          <w:rFonts w:ascii="Arial" w:hAnsi="Arial" w:cs="Arial"/>
                          <w:color w:val="auto"/>
                          <w:sz w:val="22"/>
                          <w:szCs w:val="22"/>
                        </w:rPr>
                        <w:t>blood sample</w:t>
                      </w:r>
                      <w:r w:rsidR="00BD3DE1" w:rsidRPr="004208A2">
                        <w:rPr>
                          <w:rFonts w:ascii="Arial" w:hAnsi="Arial" w:cs="Arial"/>
                          <w:color w:val="auto"/>
                          <w:sz w:val="22"/>
                          <w:szCs w:val="22"/>
                        </w:rPr>
                        <w:t>s</w:t>
                      </w:r>
                      <w:r w:rsidR="0050143C" w:rsidRPr="004208A2">
                        <w:rPr>
                          <w:rFonts w:ascii="Arial" w:hAnsi="Arial" w:cs="Arial"/>
                          <w:color w:val="auto"/>
                          <w:sz w:val="22"/>
                          <w:szCs w:val="22"/>
                        </w:rPr>
                        <w:t xml:space="preserve"> (see below)</w:t>
                      </w:r>
                    </w:p>
                    <w:p w14:paraId="3516AFFA"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0.9 % Normal saline</w:t>
                      </w:r>
                      <w:r w:rsidR="00F15F86" w:rsidRPr="004208A2">
                        <w:rPr>
                          <w:rFonts w:ascii="Arial" w:hAnsi="Arial" w:cs="Arial"/>
                          <w:color w:val="auto"/>
                          <w:sz w:val="22"/>
                          <w:szCs w:val="22"/>
                        </w:rPr>
                        <w:t xml:space="preserve"> maintenance </w:t>
                      </w:r>
                      <w:r w:rsidR="0050143C" w:rsidRPr="004208A2">
                        <w:rPr>
                          <w:rFonts w:ascii="Arial" w:hAnsi="Arial" w:cs="Arial"/>
                          <w:color w:val="auto"/>
                          <w:sz w:val="22"/>
                          <w:szCs w:val="22"/>
                        </w:rPr>
                        <w:t xml:space="preserve">IV </w:t>
                      </w:r>
                      <w:r w:rsidRPr="004208A2">
                        <w:rPr>
                          <w:rFonts w:ascii="Arial" w:hAnsi="Arial" w:cs="Arial"/>
                          <w:color w:val="auto"/>
                          <w:sz w:val="22"/>
                          <w:szCs w:val="22"/>
                        </w:rPr>
                        <w:t>fluid</w:t>
                      </w:r>
                      <w:r w:rsidR="00F15F86" w:rsidRPr="004208A2">
                        <w:rPr>
                          <w:rFonts w:ascii="Arial" w:hAnsi="Arial" w:cs="Arial"/>
                          <w:color w:val="auto"/>
                          <w:sz w:val="22"/>
                          <w:szCs w:val="22"/>
                        </w:rPr>
                        <w:t xml:space="preserve"> or two thirds maintenance (avoid fluid overload)</w:t>
                      </w:r>
                    </w:p>
                    <w:p w14:paraId="4269DA4B"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Manage hypoglycaemia</w:t>
                      </w:r>
                    </w:p>
                    <w:p w14:paraId="71E84C3B" w14:textId="77777777" w:rsidR="00AC19BC" w:rsidRPr="004208A2" w:rsidRDefault="00AC19BC"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Control seizures</w:t>
                      </w:r>
                    </w:p>
                    <w:p w14:paraId="77C15D3B" w14:textId="77777777" w:rsidR="00C84761" w:rsidRPr="004208A2" w:rsidRDefault="00C84761" w:rsidP="006E0F2B">
                      <w:pPr>
                        <w:pStyle w:val="ListParagraph"/>
                        <w:numPr>
                          <w:ilvl w:val="0"/>
                          <w:numId w:val="15"/>
                        </w:numPr>
                        <w:rPr>
                          <w:rFonts w:ascii="Arial" w:hAnsi="Arial" w:cs="Arial"/>
                          <w:color w:val="auto"/>
                          <w:sz w:val="22"/>
                          <w:szCs w:val="22"/>
                        </w:rPr>
                      </w:pPr>
                      <w:r w:rsidRPr="004208A2">
                        <w:rPr>
                          <w:rFonts w:ascii="Arial" w:hAnsi="Arial" w:cs="Arial"/>
                          <w:color w:val="auto"/>
                          <w:sz w:val="22"/>
                          <w:szCs w:val="22"/>
                        </w:rPr>
                        <w:t xml:space="preserve">Assess GCS </w:t>
                      </w:r>
                    </w:p>
                    <w:p w14:paraId="50228C8E" w14:textId="77777777" w:rsidR="006E0F2B" w:rsidRPr="004208A2" w:rsidRDefault="006E0F2B" w:rsidP="005952FF">
                      <w:pPr>
                        <w:pStyle w:val="ListParagraph"/>
                        <w:numPr>
                          <w:ilvl w:val="0"/>
                          <w:numId w:val="15"/>
                        </w:numPr>
                        <w:ind w:left="714" w:hanging="357"/>
                        <w:rPr>
                          <w:rFonts w:ascii="Arial" w:hAnsi="Arial" w:cs="Arial"/>
                          <w:color w:val="auto"/>
                          <w:sz w:val="22"/>
                          <w:szCs w:val="22"/>
                        </w:rPr>
                      </w:pPr>
                      <w:r w:rsidRPr="004208A2">
                        <w:rPr>
                          <w:rFonts w:ascii="Arial" w:hAnsi="Arial" w:cs="Arial"/>
                          <w:b/>
                          <w:color w:val="auto"/>
                          <w:sz w:val="22"/>
                          <w:szCs w:val="22"/>
                        </w:rPr>
                        <w:t>Arrange urgent imaging within 1 hour of arrival: CT head</w:t>
                      </w:r>
                      <w:r w:rsidRPr="004208A2">
                        <w:rPr>
                          <w:rFonts w:ascii="Arial" w:hAnsi="Arial" w:cs="Arial"/>
                          <w:color w:val="auto"/>
                          <w:sz w:val="22"/>
                          <w:szCs w:val="22"/>
                        </w:rPr>
                        <w:t xml:space="preserve"> can be performed without</w:t>
                      </w:r>
                      <w:r>
                        <w:rPr>
                          <w:rFonts w:asciiTheme="minorHAnsi" w:hAnsiTheme="minorHAnsi"/>
                          <w:color w:val="auto"/>
                          <w:sz w:val="22"/>
                          <w:szCs w:val="22"/>
                        </w:rPr>
                        <w:t xml:space="preserve"> </w:t>
                      </w:r>
                      <w:r w:rsidRPr="004208A2">
                        <w:rPr>
                          <w:rFonts w:ascii="Arial" w:hAnsi="Arial" w:cs="Arial"/>
                          <w:color w:val="auto"/>
                          <w:sz w:val="22"/>
                          <w:szCs w:val="22"/>
                        </w:rPr>
                        <w:t>GA/sedation</w:t>
                      </w:r>
                      <w:r w:rsidR="005F66D3" w:rsidRPr="004208A2">
                        <w:rPr>
                          <w:rFonts w:ascii="Arial" w:hAnsi="Arial" w:cs="Arial"/>
                          <w:color w:val="auto"/>
                          <w:sz w:val="22"/>
                          <w:szCs w:val="22"/>
                        </w:rPr>
                        <w:t xml:space="preserve"> (identify acute bleed/space occupying lesion)</w:t>
                      </w:r>
                    </w:p>
                    <w:p w14:paraId="5877019F" w14:textId="77777777" w:rsidR="006E0F2B" w:rsidRPr="004208A2" w:rsidRDefault="006E0F2B" w:rsidP="005952FF">
                      <w:pPr>
                        <w:pStyle w:val="ListParagraph"/>
                        <w:numPr>
                          <w:ilvl w:val="0"/>
                          <w:numId w:val="15"/>
                        </w:numPr>
                        <w:ind w:left="714" w:hanging="357"/>
                        <w:rPr>
                          <w:rFonts w:ascii="Arial" w:hAnsi="Arial" w:cs="Arial"/>
                          <w:color w:val="auto"/>
                          <w:sz w:val="22"/>
                          <w:szCs w:val="22"/>
                        </w:rPr>
                      </w:pPr>
                      <w:r w:rsidRPr="004208A2">
                        <w:rPr>
                          <w:rFonts w:ascii="Arial" w:hAnsi="Arial" w:cs="Arial"/>
                          <w:color w:val="auto"/>
                          <w:sz w:val="22"/>
                          <w:szCs w:val="22"/>
                        </w:rPr>
                        <w:t>Admit to HDU/PICU or contact specialist centre (see below for contact information) to arrange urgent transfer.</w:t>
                      </w:r>
                    </w:p>
                    <w:p w14:paraId="68860906" w14:textId="77777777" w:rsidR="006E0F2B" w:rsidRPr="004208A2" w:rsidRDefault="006E0F2B" w:rsidP="005952FF">
                      <w:pPr>
                        <w:pStyle w:val="ListParagraph"/>
                        <w:numPr>
                          <w:ilvl w:val="0"/>
                          <w:numId w:val="15"/>
                        </w:numPr>
                        <w:ind w:left="714" w:hanging="357"/>
                        <w:rPr>
                          <w:rFonts w:ascii="Arial" w:hAnsi="Arial" w:cs="Arial"/>
                          <w:color w:val="auto"/>
                          <w:sz w:val="22"/>
                          <w:szCs w:val="22"/>
                        </w:rPr>
                      </w:pPr>
                      <w:r w:rsidRPr="004208A2">
                        <w:rPr>
                          <w:rFonts w:ascii="Arial" w:hAnsi="Arial" w:cs="Arial"/>
                          <w:color w:val="auto"/>
                          <w:sz w:val="22"/>
                          <w:szCs w:val="22"/>
                        </w:rPr>
                        <w:t>Plan for urgent top up transfusion (see below) if any delay in transfer/Hb &lt;80g/l)</w:t>
                      </w:r>
                    </w:p>
                    <w:p w14:paraId="79152A54" w14:textId="77777777" w:rsidR="008A7660" w:rsidRPr="004208A2" w:rsidRDefault="008A7660" w:rsidP="005952FF">
                      <w:pPr>
                        <w:pStyle w:val="ListParagraph"/>
                        <w:numPr>
                          <w:ilvl w:val="0"/>
                          <w:numId w:val="15"/>
                        </w:numPr>
                        <w:autoSpaceDE/>
                        <w:autoSpaceDN/>
                        <w:ind w:left="714" w:hanging="357"/>
                        <w:rPr>
                          <w:rFonts w:ascii="Arial" w:hAnsi="Arial" w:cs="Arial"/>
                          <w:color w:val="auto"/>
                          <w:sz w:val="22"/>
                          <w:szCs w:val="22"/>
                        </w:rPr>
                      </w:pPr>
                      <w:r w:rsidRPr="004208A2">
                        <w:rPr>
                          <w:rFonts w:ascii="Arial" w:hAnsi="Arial" w:cs="Arial"/>
                          <w:color w:val="auto"/>
                          <w:sz w:val="22"/>
                          <w:szCs w:val="22"/>
                        </w:rPr>
                        <w:t>See Differential Diagnosis table below for other things to consider in assessment</w:t>
                      </w:r>
                      <w:r w:rsidR="005952FF" w:rsidRPr="004208A2">
                        <w:rPr>
                          <w:rFonts w:ascii="Arial" w:hAnsi="Arial" w:cs="Arial"/>
                          <w:color w:val="auto"/>
                          <w:sz w:val="22"/>
                          <w:szCs w:val="22"/>
                        </w:rPr>
                        <w:t>-</w:t>
                      </w:r>
                      <w:r w:rsidRPr="004208A2">
                        <w:rPr>
                          <w:rFonts w:ascii="Arial" w:hAnsi="Arial" w:cs="Arial"/>
                          <w:color w:val="auto"/>
                          <w:sz w:val="22"/>
                          <w:szCs w:val="22"/>
                        </w:rPr>
                        <w:t xml:space="preserve"> </w:t>
                      </w:r>
                      <w:r w:rsidR="005952FF" w:rsidRPr="004208A2">
                        <w:rPr>
                          <w:rFonts w:ascii="Arial" w:hAnsi="Arial" w:cs="Arial"/>
                          <w:color w:val="auto"/>
                          <w:sz w:val="22"/>
                          <w:szCs w:val="22"/>
                        </w:rPr>
                        <w:t>d</w:t>
                      </w:r>
                      <w:r w:rsidRPr="004208A2">
                        <w:rPr>
                          <w:rFonts w:ascii="Arial" w:hAnsi="Arial" w:cs="Arial"/>
                          <w:color w:val="auto"/>
                          <w:sz w:val="22"/>
                          <w:szCs w:val="22"/>
                        </w:rPr>
                        <w:t xml:space="preserve">epending on clinical presentation it may be necessary to add broad spectrum antibiotics with CNS penetration, with IV </w:t>
                      </w:r>
                      <w:proofErr w:type="spellStart"/>
                      <w:r w:rsidRPr="004208A2">
                        <w:rPr>
                          <w:rFonts w:ascii="Arial" w:hAnsi="Arial" w:cs="Arial"/>
                          <w:color w:val="auto"/>
                          <w:sz w:val="22"/>
                          <w:szCs w:val="22"/>
                        </w:rPr>
                        <w:t>Aciclovir</w:t>
                      </w:r>
                      <w:proofErr w:type="spellEnd"/>
                      <w:r w:rsidRPr="004208A2">
                        <w:rPr>
                          <w:rFonts w:ascii="Arial" w:hAnsi="Arial" w:cs="Arial"/>
                          <w:color w:val="auto"/>
                          <w:sz w:val="22"/>
                          <w:szCs w:val="22"/>
                        </w:rPr>
                        <w:t xml:space="preserve"> to cover for possible intracranial infection and consider LP.</w:t>
                      </w:r>
                    </w:p>
                    <w:p w14:paraId="3C05E216" w14:textId="77777777" w:rsidR="001B2AAE" w:rsidRPr="004208A2" w:rsidRDefault="001B2AAE" w:rsidP="00AC19BC">
                      <w:pPr>
                        <w:rPr>
                          <w:rFonts w:ascii="Arial" w:hAnsi="Arial" w:cs="Arial"/>
                          <w:color w:val="auto"/>
                          <w:sz w:val="22"/>
                          <w:szCs w:val="22"/>
                        </w:rPr>
                      </w:pPr>
                    </w:p>
                    <w:p w14:paraId="48BF2C5A" w14:textId="77777777" w:rsidR="0050143C" w:rsidRPr="004208A2" w:rsidRDefault="0050143C" w:rsidP="00AC19BC">
                      <w:pPr>
                        <w:rPr>
                          <w:rFonts w:ascii="Arial" w:hAnsi="Arial" w:cs="Arial"/>
                          <w:b/>
                          <w:color w:val="auto"/>
                          <w:sz w:val="22"/>
                          <w:szCs w:val="22"/>
                        </w:rPr>
                      </w:pPr>
                      <w:r w:rsidRPr="004208A2">
                        <w:rPr>
                          <w:rFonts w:ascii="Arial" w:hAnsi="Arial" w:cs="Arial"/>
                          <w:b/>
                          <w:color w:val="auto"/>
                          <w:sz w:val="22"/>
                          <w:szCs w:val="22"/>
                        </w:rPr>
                        <w:t xml:space="preserve">Urgent </w:t>
                      </w:r>
                      <w:r w:rsidR="00AC19BC" w:rsidRPr="004208A2">
                        <w:rPr>
                          <w:rFonts w:ascii="Arial" w:hAnsi="Arial" w:cs="Arial"/>
                          <w:b/>
                          <w:color w:val="auto"/>
                          <w:sz w:val="22"/>
                          <w:szCs w:val="22"/>
                        </w:rPr>
                        <w:t xml:space="preserve">Blood tests </w:t>
                      </w:r>
                    </w:p>
                    <w:p w14:paraId="691541AC" w14:textId="77777777" w:rsidR="009266D7" w:rsidRPr="004208A2" w:rsidRDefault="009266D7" w:rsidP="00AC19BC">
                      <w:pPr>
                        <w:rPr>
                          <w:rFonts w:ascii="Arial" w:hAnsi="Arial" w:cs="Arial"/>
                          <w:color w:val="auto"/>
                          <w:sz w:val="22"/>
                          <w:szCs w:val="22"/>
                        </w:rPr>
                      </w:pPr>
                      <w:r w:rsidRPr="004208A2">
                        <w:rPr>
                          <w:rFonts w:ascii="Arial" w:hAnsi="Arial" w:cs="Arial"/>
                          <w:color w:val="auto"/>
                          <w:sz w:val="22"/>
                          <w:szCs w:val="22"/>
                        </w:rPr>
                        <w:t>Haematology</w:t>
                      </w:r>
                    </w:p>
                    <w:p w14:paraId="6F85608A" w14:textId="77777777" w:rsidR="00AC19BC" w:rsidRPr="004208A2" w:rsidRDefault="00AC19BC" w:rsidP="0050143C">
                      <w:pPr>
                        <w:pStyle w:val="ListParagraph"/>
                        <w:numPr>
                          <w:ilvl w:val="0"/>
                          <w:numId w:val="8"/>
                        </w:numPr>
                        <w:rPr>
                          <w:rFonts w:ascii="Arial" w:hAnsi="Arial" w:cs="Arial"/>
                          <w:color w:val="auto"/>
                          <w:sz w:val="22"/>
                          <w:szCs w:val="22"/>
                        </w:rPr>
                      </w:pPr>
                      <w:r w:rsidRPr="004208A2">
                        <w:rPr>
                          <w:rFonts w:ascii="Arial" w:hAnsi="Arial" w:cs="Arial"/>
                          <w:color w:val="auto"/>
                          <w:sz w:val="22"/>
                          <w:szCs w:val="22"/>
                        </w:rPr>
                        <w:t xml:space="preserve">FBC, Reticulocytes, </w:t>
                      </w:r>
                      <w:r w:rsidR="00BD3DE1" w:rsidRPr="004208A2">
                        <w:rPr>
                          <w:rFonts w:ascii="Arial" w:hAnsi="Arial" w:cs="Arial"/>
                          <w:color w:val="auto"/>
                          <w:sz w:val="22"/>
                          <w:szCs w:val="22"/>
                        </w:rPr>
                        <w:t xml:space="preserve">film, </w:t>
                      </w:r>
                      <w:r w:rsidRPr="004208A2">
                        <w:rPr>
                          <w:rFonts w:ascii="Arial" w:hAnsi="Arial" w:cs="Arial"/>
                          <w:color w:val="auto"/>
                          <w:sz w:val="22"/>
                          <w:szCs w:val="22"/>
                        </w:rPr>
                        <w:t>HbS%</w:t>
                      </w:r>
                      <w:r w:rsidR="0013197B" w:rsidRPr="004208A2">
                        <w:rPr>
                          <w:rFonts w:ascii="Arial" w:hAnsi="Arial" w:cs="Arial"/>
                          <w:color w:val="auto"/>
                          <w:sz w:val="22"/>
                          <w:szCs w:val="22"/>
                        </w:rPr>
                        <w:t xml:space="preserve"> and HbF%</w:t>
                      </w:r>
                    </w:p>
                    <w:p w14:paraId="6AD56E0A" w14:textId="77777777" w:rsidR="0050143C" w:rsidRPr="004208A2" w:rsidRDefault="0050143C" w:rsidP="0050143C">
                      <w:pPr>
                        <w:pStyle w:val="ListParagraph"/>
                        <w:numPr>
                          <w:ilvl w:val="0"/>
                          <w:numId w:val="8"/>
                        </w:numPr>
                        <w:rPr>
                          <w:rFonts w:ascii="Arial" w:hAnsi="Arial" w:cs="Arial"/>
                          <w:color w:val="auto"/>
                          <w:sz w:val="22"/>
                          <w:szCs w:val="22"/>
                        </w:rPr>
                      </w:pPr>
                      <w:r w:rsidRPr="004208A2">
                        <w:rPr>
                          <w:rFonts w:ascii="Arial" w:hAnsi="Arial" w:cs="Arial"/>
                          <w:color w:val="auto"/>
                          <w:sz w:val="22"/>
                          <w:szCs w:val="22"/>
                        </w:rPr>
                        <w:t>PT/APTT and Clauss Fibrinogen</w:t>
                      </w:r>
                    </w:p>
                    <w:p w14:paraId="18EB62A8" w14:textId="77777777" w:rsidR="0050143C" w:rsidRPr="004208A2" w:rsidRDefault="0050143C" w:rsidP="0050143C">
                      <w:pPr>
                        <w:pStyle w:val="ListParagraph"/>
                        <w:numPr>
                          <w:ilvl w:val="0"/>
                          <w:numId w:val="8"/>
                        </w:numPr>
                        <w:rPr>
                          <w:rFonts w:ascii="Arial" w:hAnsi="Arial" w:cs="Arial"/>
                          <w:color w:val="auto"/>
                          <w:sz w:val="22"/>
                          <w:szCs w:val="22"/>
                        </w:rPr>
                      </w:pPr>
                      <w:r w:rsidRPr="004208A2">
                        <w:rPr>
                          <w:rFonts w:ascii="Arial" w:hAnsi="Arial" w:cs="Arial"/>
                          <w:color w:val="auto"/>
                          <w:sz w:val="22"/>
                          <w:szCs w:val="22"/>
                        </w:rPr>
                        <w:t>Blood Group (ABO RhD and Kell &amp; antibody screen – extended red cell phenotype if not previously documented) and urgent cross match (request sickle negative blood)</w:t>
                      </w:r>
                    </w:p>
                    <w:p w14:paraId="19348599" w14:textId="77777777" w:rsidR="0050143C" w:rsidRPr="004208A2" w:rsidRDefault="0050143C" w:rsidP="00AC19BC">
                      <w:pPr>
                        <w:rPr>
                          <w:rFonts w:ascii="Arial" w:hAnsi="Arial" w:cs="Arial"/>
                          <w:color w:val="auto"/>
                          <w:sz w:val="22"/>
                          <w:szCs w:val="22"/>
                        </w:rPr>
                      </w:pPr>
                      <w:r w:rsidRPr="004208A2">
                        <w:rPr>
                          <w:rFonts w:ascii="Arial" w:hAnsi="Arial" w:cs="Arial"/>
                          <w:color w:val="auto"/>
                          <w:sz w:val="22"/>
                          <w:szCs w:val="22"/>
                        </w:rPr>
                        <w:t>Biochemistry</w:t>
                      </w:r>
                    </w:p>
                    <w:p w14:paraId="0EF60BC3" w14:textId="77777777" w:rsidR="0050143C" w:rsidRPr="004208A2" w:rsidRDefault="0050143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Blood glucose</w:t>
                      </w:r>
                    </w:p>
                    <w:p w14:paraId="102DEEC4" w14:textId="4B037C4E" w:rsidR="00AC19BC" w:rsidRPr="004208A2" w:rsidRDefault="00AC19B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 xml:space="preserve">Blood gas analysis </w:t>
                      </w:r>
                      <w:r w:rsidR="009266D7" w:rsidRPr="004208A2">
                        <w:rPr>
                          <w:rFonts w:ascii="Arial" w:hAnsi="Arial" w:cs="Arial"/>
                          <w:color w:val="auto"/>
                          <w:sz w:val="22"/>
                          <w:szCs w:val="22"/>
                        </w:rPr>
                        <w:t xml:space="preserve">- </w:t>
                      </w:r>
                      <w:r w:rsidRPr="004208A2">
                        <w:rPr>
                          <w:rFonts w:ascii="Arial" w:hAnsi="Arial" w:cs="Arial"/>
                          <w:color w:val="auto"/>
                          <w:sz w:val="22"/>
                          <w:szCs w:val="22"/>
                        </w:rPr>
                        <w:t>Venous</w:t>
                      </w:r>
                      <w:r w:rsidR="009266D7" w:rsidRPr="004208A2">
                        <w:rPr>
                          <w:rFonts w:ascii="Arial" w:hAnsi="Arial" w:cs="Arial"/>
                          <w:color w:val="auto"/>
                          <w:sz w:val="22"/>
                          <w:szCs w:val="22"/>
                        </w:rPr>
                        <w:t xml:space="preserve"> (</w:t>
                      </w:r>
                      <w:r w:rsidRPr="004208A2">
                        <w:rPr>
                          <w:rFonts w:ascii="Arial" w:hAnsi="Arial" w:cs="Arial"/>
                          <w:color w:val="auto"/>
                          <w:sz w:val="22"/>
                          <w:szCs w:val="22"/>
                        </w:rPr>
                        <w:t>Arterial</w:t>
                      </w:r>
                      <w:r w:rsidR="009266D7" w:rsidRPr="004208A2">
                        <w:rPr>
                          <w:rFonts w:ascii="Arial" w:hAnsi="Arial" w:cs="Arial"/>
                          <w:color w:val="auto"/>
                          <w:sz w:val="22"/>
                          <w:szCs w:val="22"/>
                        </w:rPr>
                        <w:t xml:space="preserve"> if arterial line available</w:t>
                      </w:r>
                      <w:r w:rsidRPr="004208A2">
                        <w:rPr>
                          <w:rFonts w:ascii="Arial" w:hAnsi="Arial" w:cs="Arial"/>
                          <w:color w:val="auto"/>
                          <w:sz w:val="22"/>
                          <w:szCs w:val="22"/>
                        </w:rPr>
                        <w:t>)</w:t>
                      </w:r>
                    </w:p>
                    <w:p w14:paraId="4D2D8E26" w14:textId="77777777" w:rsidR="00AC19BC" w:rsidRPr="004208A2" w:rsidRDefault="0050143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 xml:space="preserve">CRP, </w:t>
                      </w:r>
                      <w:r w:rsidR="00AC19BC" w:rsidRPr="004208A2">
                        <w:rPr>
                          <w:rFonts w:ascii="Arial" w:hAnsi="Arial" w:cs="Arial"/>
                          <w:color w:val="auto"/>
                          <w:sz w:val="22"/>
                          <w:szCs w:val="22"/>
                        </w:rPr>
                        <w:t>Urea and Electrolytes, Calcium, Magnesium</w:t>
                      </w:r>
                    </w:p>
                    <w:p w14:paraId="67B32371" w14:textId="77777777" w:rsidR="00AC19BC" w:rsidRPr="004208A2" w:rsidRDefault="00AC19BC" w:rsidP="0050143C">
                      <w:pPr>
                        <w:pStyle w:val="ListParagraph"/>
                        <w:numPr>
                          <w:ilvl w:val="0"/>
                          <w:numId w:val="7"/>
                        </w:numPr>
                        <w:rPr>
                          <w:rFonts w:ascii="Arial" w:hAnsi="Arial" w:cs="Arial"/>
                          <w:color w:val="auto"/>
                          <w:sz w:val="22"/>
                          <w:szCs w:val="22"/>
                        </w:rPr>
                      </w:pPr>
                      <w:r w:rsidRPr="004208A2">
                        <w:rPr>
                          <w:rFonts w:ascii="Arial" w:hAnsi="Arial" w:cs="Arial"/>
                          <w:color w:val="auto"/>
                          <w:sz w:val="22"/>
                          <w:szCs w:val="22"/>
                        </w:rPr>
                        <w:t>Liver Function tests</w:t>
                      </w:r>
                      <w:r w:rsidR="0050143C" w:rsidRPr="004208A2">
                        <w:rPr>
                          <w:rFonts w:ascii="Arial" w:hAnsi="Arial" w:cs="Arial"/>
                          <w:color w:val="auto"/>
                          <w:sz w:val="22"/>
                          <w:szCs w:val="22"/>
                        </w:rPr>
                        <w:t>, ALT and LDH</w:t>
                      </w:r>
                    </w:p>
                    <w:p w14:paraId="5E638582" w14:textId="77777777" w:rsidR="0050143C" w:rsidRPr="004208A2" w:rsidRDefault="0050143C" w:rsidP="00AC19BC">
                      <w:pPr>
                        <w:rPr>
                          <w:rFonts w:ascii="Arial" w:hAnsi="Arial" w:cs="Arial"/>
                          <w:color w:val="auto"/>
                          <w:sz w:val="22"/>
                          <w:szCs w:val="22"/>
                        </w:rPr>
                      </w:pPr>
                      <w:r w:rsidRPr="004208A2">
                        <w:rPr>
                          <w:rFonts w:ascii="Arial" w:hAnsi="Arial" w:cs="Arial"/>
                          <w:color w:val="auto"/>
                          <w:sz w:val="22"/>
                          <w:szCs w:val="22"/>
                        </w:rPr>
                        <w:t xml:space="preserve">Infection screen: </w:t>
                      </w:r>
                    </w:p>
                    <w:p w14:paraId="2B05B5CD" w14:textId="77777777" w:rsidR="00AC19BC" w:rsidRPr="004208A2" w:rsidRDefault="0050143C" w:rsidP="0050143C">
                      <w:pPr>
                        <w:pStyle w:val="ListParagraph"/>
                        <w:numPr>
                          <w:ilvl w:val="0"/>
                          <w:numId w:val="6"/>
                        </w:numPr>
                        <w:rPr>
                          <w:rFonts w:ascii="Arial" w:hAnsi="Arial" w:cs="Arial"/>
                          <w:color w:val="auto"/>
                          <w:sz w:val="22"/>
                          <w:szCs w:val="22"/>
                        </w:rPr>
                      </w:pPr>
                      <w:r w:rsidRPr="004208A2">
                        <w:rPr>
                          <w:rFonts w:ascii="Arial" w:hAnsi="Arial" w:cs="Arial"/>
                          <w:color w:val="auto"/>
                          <w:sz w:val="22"/>
                          <w:szCs w:val="22"/>
                        </w:rPr>
                        <w:t>B</w:t>
                      </w:r>
                      <w:r w:rsidR="00AC19BC" w:rsidRPr="004208A2">
                        <w:rPr>
                          <w:rFonts w:ascii="Arial" w:hAnsi="Arial" w:cs="Arial"/>
                          <w:color w:val="auto"/>
                          <w:sz w:val="22"/>
                          <w:szCs w:val="22"/>
                        </w:rPr>
                        <w:t>lood culture</w:t>
                      </w:r>
                      <w:r w:rsidR="00C84761" w:rsidRPr="004208A2">
                        <w:rPr>
                          <w:rFonts w:ascii="Arial" w:hAnsi="Arial" w:cs="Arial"/>
                          <w:color w:val="auto"/>
                          <w:sz w:val="22"/>
                          <w:szCs w:val="22"/>
                        </w:rPr>
                        <w:t>, urine, throat swab and ASO titres</w:t>
                      </w:r>
                      <w:r w:rsidR="00AC19BC" w:rsidRPr="004208A2">
                        <w:rPr>
                          <w:rFonts w:ascii="Arial" w:hAnsi="Arial" w:cs="Arial"/>
                          <w:color w:val="auto"/>
                          <w:sz w:val="22"/>
                          <w:szCs w:val="22"/>
                        </w:rPr>
                        <w:t xml:space="preserve"> </w:t>
                      </w:r>
                    </w:p>
                    <w:p w14:paraId="151C50B1" w14:textId="77777777" w:rsidR="0050143C" w:rsidRPr="004208A2" w:rsidRDefault="0050143C" w:rsidP="0050143C">
                      <w:pPr>
                        <w:pStyle w:val="ListParagraph"/>
                        <w:numPr>
                          <w:ilvl w:val="0"/>
                          <w:numId w:val="6"/>
                        </w:numPr>
                        <w:rPr>
                          <w:rFonts w:ascii="Arial" w:hAnsi="Arial" w:cs="Arial"/>
                          <w:color w:val="auto"/>
                          <w:sz w:val="22"/>
                          <w:szCs w:val="22"/>
                        </w:rPr>
                      </w:pPr>
                      <w:r w:rsidRPr="004208A2">
                        <w:rPr>
                          <w:rFonts w:ascii="Arial" w:hAnsi="Arial" w:cs="Arial"/>
                          <w:color w:val="auto"/>
                          <w:sz w:val="22"/>
                          <w:szCs w:val="22"/>
                        </w:rPr>
                        <w:t xml:space="preserve">Viral serology: HSV, CMV, Varicella ZV, Parvovirus, Hepatitis ABC serology </w:t>
                      </w:r>
                    </w:p>
                    <w:p w14:paraId="7A505A42" w14:textId="77777777" w:rsidR="0050143C" w:rsidRPr="004208A2" w:rsidRDefault="0050143C" w:rsidP="0054118A">
                      <w:pPr>
                        <w:pStyle w:val="ListParagraph"/>
                        <w:numPr>
                          <w:ilvl w:val="0"/>
                          <w:numId w:val="6"/>
                        </w:numPr>
                        <w:rPr>
                          <w:rFonts w:ascii="Arial" w:hAnsi="Arial" w:cs="Arial"/>
                          <w:color w:val="auto"/>
                          <w:sz w:val="22"/>
                          <w:szCs w:val="22"/>
                        </w:rPr>
                      </w:pPr>
                      <w:r w:rsidRPr="004208A2">
                        <w:rPr>
                          <w:rFonts w:ascii="Arial" w:hAnsi="Arial" w:cs="Arial"/>
                          <w:color w:val="auto"/>
                          <w:sz w:val="22"/>
                          <w:szCs w:val="22"/>
                        </w:rPr>
                        <w:t>Malaria screen if foreign travel</w:t>
                      </w:r>
                    </w:p>
                    <w:p w14:paraId="77A38C83" w14:textId="77777777" w:rsidR="0054118A" w:rsidRPr="004208A2" w:rsidRDefault="0054118A" w:rsidP="00AC19BC">
                      <w:pPr>
                        <w:rPr>
                          <w:rFonts w:ascii="Arial" w:hAnsi="Arial" w:cs="Arial"/>
                          <w:color w:val="auto"/>
                          <w:sz w:val="22"/>
                          <w:szCs w:val="22"/>
                        </w:rPr>
                      </w:pPr>
                      <w:r w:rsidRPr="004208A2">
                        <w:rPr>
                          <w:rFonts w:ascii="Arial" w:hAnsi="Arial" w:cs="Arial"/>
                          <w:color w:val="auto"/>
                          <w:sz w:val="22"/>
                          <w:szCs w:val="22"/>
                        </w:rPr>
                        <w:t>Immunology:</w:t>
                      </w:r>
                    </w:p>
                    <w:p w14:paraId="58526537" w14:textId="77777777" w:rsidR="0054118A" w:rsidRPr="004208A2" w:rsidRDefault="0013197B" w:rsidP="0054118A">
                      <w:pPr>
                        <w:pStyle w:val="ListParagraph"/>
                        <w:numPr>
                          <w:ilvl w:val="0"/>
                          <w:numId w:val="9"/>
                        </w:numPr>
                        <w:rPr>
                          <w:rFonts w:ascii="Arial" w:hAnsi="Arial" w:cs="Arial"/>
                          <w:color w:val="auto"/>
                          <w:sz w:val="22"/>
                          <w:szCs w:val="22"/>
                        </w:rPr>
                      </w:pPr>
                      <w:r w:rsidRPr="004208A2">
                        <w:rPr>
                          <w:rFonts w:ascii="Arial" w:hAnsi="Arial" w:cs="Arial"/>
                          <w:color w:val="auto"/>
                          <w:sz w:val="22"/>
                          <w:szCs w:val="22"/>
                        </w:rPr>
                        <w:t>Autoantibody screen</w:t>
                      </w:r>
                      <w:r w:rsidR="00F34742" w:rsidRPr="004208A2">
                        <w:rPr>
                          <w:rFonts w:ascii="Arial" w:hAnsi="Arial" w:cs="Arial"/>
                          <w:color w:val="auto"/>
                          <w:sz w:val="22"/>
                          <w:szCs w:val="22"/>
                        </w:rPr>
                        <w:t xml:space="preserve"> with ds DNA antibodies, </w:t>
                      </w:r>
                    </w:p>
                    <w:p w14:paraId="6C01D0E9" w14:textId="77777777" w:rsidR="009266D7" w:rsidRPr="004208A2" w:rsidRDefault="006E0F2B" w:rsidP="009266D7">
                      <w:pPr>
                        <w:pStyle w:val="ListParagraph"/>
                        <w:numPr>
                          <w:ilvl w:val="0"/>
                          <w:numId w:val="9"/>
                        </w:numPr>
                        <w:rPr>
                          <w:rFonts w:ascii="Arial" w:hAnsi="Arial" w:cs="Arial"/>
                          <w:color w:val="auto"/>
                          <w:sz w:val="22"/>
                          <w:szCs w:val="22"/>
                        </w:rPr>
                      </w:pPr>
                      <w:r w:rsidRPr="004208A2">
                        <w:rPr>
                          <w:rFonts w:ascii="Arial" w:hAnsi="Arial" w:cs="Arial"/>
                          <w:color w:val="auto"/>
                          <w:sz w:val="22"/>
                          <w:szCs w:val="22"/>
                        </w:rPr>
                        <w:t>A</w:t>
                      </w:r>
                      <w:r w:rsidR="00F34742" w:rsidRPr="004208A2">
                        <w:rPr>
                          <w:rFonts w:ascii="Arial" w:hAnsi="Arial" w:cs="Arial"/>
                          <w:color w:val="auto"/>
                          <w:sz w:val="22"/>
                          <w:szCs w:val="22"/>
                        </w:rPr>
                        <w:t>nti</w:t>
                      </w:r>
                      <w:r w:rsidRPr="004208A2">
                        <w:rPr>
                          <w:rFonts w:ascii="Arial" w:hAnsi="Arial" w:cs="Arial"/>
                          <w:color w:val="auto"/>
                          <w:sz w:val="22"/>
                          <w:szCs w:val="22"/>
                        </w:rPr>
                        <w:t>-</w:t>
                      </w:r>
                      <w:r w:rsidR="00F34742" w:rsidRPr="004208A2">
                        <w:rPr>
                          <w:rFonts w:ascii="Arial" w:hAnsi="Arial" w:cs="Arial"/>
                          <w:color w:val="auto"/>
                          <w:sz w:val="22"/>
                          <w:szCs w:val="22"/>
                        </w:rPr>
                        <w:t xml:space="preserve">cardiolipin antibodies, </w:t>
                      </w:r>
                      <w:r w:rsidR="00F34742" w:rsidRPr="00904534">
                        <w:rPr>
                          <w:rFonts w:ascii="Symbol" w:hAnsi="Symbol" w:cs="Arial"/>
                          <w:color w:val="auto"/>
                          <w:sz w:val="22"/>
                          <w:szCs w:val="22"/>
                        </w:rPr>
                        <w:t></w:t>
                      </w:r>
                      <w:r w:rsidR="00F34742" w:rsidRPr="004208A2">
                        <w:rPr>
                          <w:rFonts w:ascii="Arial" w:hAnsi="Arial" w:cs="Arial"/>
                          <w:color w:val="auto"/>
                          <w:sz w:val="22"/>
                          <w:szCs w:val="22"/>
                        </w:rPr>
                        <w:t>2 glycoprotein antibodies</w:t>
                      </w:r>
                    </w:p>
                    <w:p w14:paraId="1CB863FF" w14:textId="77777777" w:rsidR="009266D7" w:rsidRPr="004208A2" w:rsidRDefault="009266D7" w:rsidP="00AC19BC">
                      <w:pPr>
                        <w:rPr>
                          <w:rFonts w:ascii="Arial" w:hAnsi="Arial" w:cs="Arial"/>
                          <w:color w:val="auto"/>
                          <w:sz w:val="22"/>
                          <w:szCs w:val="22"/>
                        </w:rPr>
                      </w:pPr>
                      <w:r w:rsidRPr="004208A2">
                        <w:rPr>
                          <w:rFonts w:ascii="Arial" w:hAnsi="Arial" w:cs="Arial"/>
                          <w:color w:val="auto"/>
                          <w:sz w:val="22"/>
                          <w:szCs w:val="22"/>
                        </w:rPr>
                        <w:t>Other</w:t>
                      </w:r>
                    </w:p>
                    <w:p w14:paraId="68E0F019" w14:textId="77777777" w:rsidR="006E0F2B" w:rsidRPr="004208A2" w:rsidRDefault="0013197B" w:rsidP="00AC19BC">
                      <w:pPr>
                        <w:pStyle w:val="ListParagraph"/>
                        <w:numPr>
                          <w:ilvl w:val="0"/>
                          <w:numId w:val="10"/>
                        </w:numPr>
                        <w:rPr>
                          <w:rFonts w:ascii="Arial" w:hAnsi="Arial" w:cs="Arial"/>
                          <w:color w:val="auto"/>
                          <w:sz w:val="22"/>
                          <w:szCs w:val="22"/>
                        </w:rPr>
                      </w:pPr>
                      <w:r w:rsidRPr="004208A2">
                        <w:rPr>
                          <w:rFonts w:ascii="Arial" w:hAnsi="Arial" w:cs="Arial"/>
                          <w:color w:val="auto"/>
                          <w:sz w:val="22"/>
                          <w:szCs w:val="22"/>
                        </w:rPr>
                        <w:t>Consider urine</w:t>
                      </w:r>
                      <w:r w:rsidR="005952FF" w:rsidRPr="004208A2">
                        <w:rPr>
                          <w:rFonts w:ascii="Arial" w:hAnsi="Arial" w:cs="Arial"/>
                          <w:color w:val="auto"/>
                          <w:sz w:val="22"/>
                          <w:szCs w:val="22"/>
                        </w:rPr>
                        <w:t>/</w:t>
                      </w:r>
                      <w:r w:rsidRPr="004208A2">
                        <w:rPr>
                          <w:rFonts w:ascii="Arial" w:hAnsi="Arial" w:cs="Arial"/>
                          <w:color w:val="auto"/>
                          <w:sz w:val="22"/>
                          <w:szCs w:val="22"/>
                        </w:rPr>
                        <w:t>serum drug screen if altered mental status with no explanation</w:t>
                      </w:r>
                    </w:p>
                    <w:p w14:paraId="1867CD58" w14:textId="77777777" w:rsidR="0013197B" w:rsidRPr="004208A2" w:rsidRDefault="0013197B" w:rsidP="00AC19BC">
                      <w:pPr>
                        <w:pStyle w:val="ListParagraph"/>
                        <w:numPr>
                          <w:ilvl w:val="0"/>
                          <w:numId w:val="10"/>
                        </w:numPr>
                        <w:rPr>
                          <w:rFonts w:ascii="Arial" w:hAnsi="Arial" w:cs="Arial"/>
                          <w:color w:val="auto"/>
                          <w:sz w:val="22"/>
                          <w:szCs w:val="22"/>
                        </w:rPr>
                      </w:pPr>
                      <w:r w:rsidRPr="00904534">
                        <w:rPr>
                          <w:rFonts w:ascii="Arial" w:hAnsi="Arial" w:cs="Arial"/>
                          <w:color w:val="auto"/>
                          <w:sz w:val="22"/>
                          <w:szCs w:val="22"/>
                        </w:rPr>
                        <w:t>Check – most recent TCD result</w:t>
                      </w:r>
                      <w:r w:rsidR="006E0F2B" w:rsidRPr="00904534">
                        <w:rPr>
                          <w:rFonts w:ascii="Arial" w:hAnsi="Arial" w:cs="Arial"/>
                          <w:color w:val="auto"/>
                          <w:sz w:val="22"/>
                          <w:szCs w:val="22"/>
                        </w:rPr>
                        <w:t xml:space="preserve"> (all children with HbSS /HbSb0thal should have TCD scans annually from age 2-16 years)</w:t>
                      </w:r>
                    </w:p>
                  </w:txbxContent>
                </v:textbox>
              </v:rect>
            </w:pict>
          </mc:Fallback>
        </mc:AlternateContent>
      </w:r>
      <w:r>
        <w:rPr>
          <w:rFonts w:ascii="Arial" w:hAnsi="Arial" w:cs="Arial"/>
          <w:noProof/>
          <w:lang w:eastAsia="en-GB"/>
        </w:rPr>
        <w:t xml:space="preserve">                                                                     </w:t>
      </w:r>
      <w:r>
        <w:rPr>
          <w:rFonts w:ascii="Arial" w:hAnsi="Arial" w:cs="Arial"/>
          <w:noProof/>
          <w:lang w:eastAsia="en-GB"/>
        </w:rPr>
        <w:drawing>
          <wp:inline distT="0" distB="0" distL="0" distR="0" wp14:anchorId="3E5F1A18" wp14:editId="532D47FD">
            <wp:extent cx="279400" cy="3302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331701"/>
                    </a:xfrm>
                    <a:prstGeom prst="rect">
                      <a:avLst/>
                    </a:prstGeom>
                    <a:noFill/>
                  </pic:spPr>
                </pic:pic>
              </a:graphicData>
            </a:graphic>
          </wp:inline>
        </w:drawing>
      </w:r>
    </w:p>
    <w:p w14:paraId="5B0ABB47" w14:textId="57D1A578" w:rsidR="00AC19BC" w:rsidRPr="004208A2" w:rsidRDefault="00AC19BC" w:rsidP="00AC19BC">
      <w:pPr>
        <w:autoSpaceDE/>
        <w:autoSpaceDN/>
        <w:spacing w:after="200" w:line="276" w:lineRule="auto"/>
        <w:rPr>
          <w:rFonts w:ascii="Arial" w:hAnsi="Arial" w:cs="Arial"/>
        </w:rPr>
      </w:pPr>
      <w:r w:rsidRPr="004208A2">
        <w:rPr>
          <w:rFonts w:ascii="Arial" w:hAnsi="Arial" w:cs="Arial"/>
        </w:rPr>
        <w:br w:type="page"/>
      </w:r>
    </w:p>
    <w:p w14:paraId="051121FD" w14:textId="7F911D70" w:rsidR="004208A2" w:rsidRDefault="004208A2" w:rsidP="00AC19BC">
      <w:pPr>
        <w:jc w:val="both"/>
        <w:rPr>
          <w:rFonts w:ascii="Arial" w:hAnsi="Arial" w:cs="Arial"/>
          <w:b/>
          <w:color w:val="auto"/>
          <w:sz w:val="22"/>
          <w:szCs w:val="22"/>
        </w:rPr>
      </w:pPr>
      <w:r w:rsidRPr="004208A2">
        <w:rPr>
          <w:rFonts w:ascii="Arial" w:hAnsi="Arial" w:cs="Arial"/>
          <w:noProof/>
          <w:lang w:eastAsia="en-GB"/>
        </w:rPr>
        <w:lastRenderedPageBreak/>
        <mc:AlternateContent>
          <mc:Choice Requires="wps">
            <w:drawing>
              <wp:anchor distT="0" distB="0" distL="114300" distR="114300" simplePos="0" relativeHeight="251661312" behindDoc="0" locked="0" layoutInCell="1" allowOverlap="1" wp14:anchorId="23E21744" wp14:editId="7D233F14">
                <wp:simplePos x="0" y="0"/>
                <wp:positionH relativeFrom="column">
                  <wp:posOffset>47625</wp:posOffset>
                </wp:positionH>
                <wp:positionV relativeFrom="paragraph">
                  <wp:posOffset>-38735</wp:posOffset>
                </wp:positionV>
                <wp:extent cx="5981700" cy="1191260"/>
                <wp:effectExtent l="0" t="0" r="19050" b="2794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191260"/>
                        </a:xfrm>
                        <a:prstGeom prst="rect">
                          <a:avLst/>
                        </a:prstGeom>
                        <a:solidFill>
                          <a:srgbClr val="FFFFFF"/>
                        </a:solidFill>
                        <a:ln w="9525">
                          <a:solidFill>
                            <a:srgbClr val="000000"/>
                          </a:solidFill>
                          <a:miter lim="800000"/>
                          <a:headEnd/>
                          <a:tailEnd/>
                        </a:ln>
                      </wps:spPr>
                      <wps:txbx>
                        <w:txbxContent>
                          <w:p w14:paraId="0CF5F1B9" w14:textId="77777777" w:rsidR="009266D7" w:rsidRPr="009842ED" w:rsidRDefault="00AC19BC" w:rsidP="006E0F2B">
                            <w:pPr>
                              <w:rPr>
                                <w:rFonts w:ascii="Arial" w:hAnsi="Arial" w:cs="Arial"/>
                                <w:b/>
                                <w:color w:val="auto"/>
                                <w:sz w:val="22"/>
                                <w:szCs w:val="22"/>
                              </w:rPr>
                            </w:pPr>
                            <w:r w:rsidRPr="009842ED">
                              <w:rPr>
                                <w:rFonts w:ascii="Arial" w:hAnsi="Arial" w:cs="Arial"/>
                                <w:b/>
                                <w:color w:val="auto"/>
                                <w:sz w:val="22"/>
                                <w:szCs w:val="22"/>
                              </w:rPr>
                              <w:t>Monitor</w:t>
                            </w:r>
                            <w:r w:rsidR="009266D7" w:rsidRPr="009842ED">
                              <w:rPr>
                                <w:rFonts w:ascii="Arial" w:hAnsi="Arial" w:cs="Arial"/>
                                <w:b/>
                                <w:color w:val="auto"/>
                                <w:sz w:val="22"/>
                                <w:szCs w:val="22"/>
                              </w:rPr>
                              <w:t>ing</w:t>
                            </w:r>
                          </w:p>
                          <w:p w14:paraId="5247042C" w14:textId="77777777" w:rsidR="00270554" w:rsidRPr="004208A2" w:rsidRDefault="00AC19BC" w:rsidP="00270554">
                            <w:pPr>
                              <w:pStyle w:val="ListParagraph"/>
                              <w:numPr>
                                <w:ilvl w:val="0"/>
                                <w:numId w:val="12"/>
                              </w:numPr>
                              <w:rPr>
                                <w:rFonts w:ascii="Arial" w:hAnsi="Arial" w:cs="Arial"/>
                                <w:color w:val="auto"/>
                                <w:sz w:val="22"/>
                                <w:szCs w:val="22"/>
                              </w:rPr>
                            </w:pPr>
                            <w:r w:rsidRPr="004208A2">
                              <w:rPr>
                                <w:rFonts w:ascii="Arial" w:hAnsi="Arial" w:cs="Arial"/>
                                <w:color w:val="auto"/>
                                <w:sz w:val="22"/>
                                <w:szCs w:val="22"/>
                              </w:rPr>
                              <w:t xml:space="preserve">HR/RR/BP/SpO2 </w:t>
                            </w:r>
                          </w:p>
                          <w:p w14:paraId="0977EE25" w14:textId="77777777" w:rsidR="00270554" w:rsidRPr="004208A2" w:rsidRDefault="003D697E" w:rsidP="00270554">
                            <w:pPr>
                              <w:pStyle w:val="ListParagraph"/>
                              <w:numPr>
                                <w:ilvl w:val="0"/>
                                <w:numId w:val="12"/>
                              </w:numPr>
                              <w:rPr>
                                <w:rFonts w:ascii="Arial" w:hAnsi="Arial" w:cs="Arial"/>
                                <w:color w:val="auto"/>
                                <w:sz w:val="22"/>
                                <w:szCs w:val="22"/>
                              </w:rPr>
                            </w:pPr>
                            <w:r w:rsidRPr="004208A2">
                              <w:rPr>
                                <w:rFonts w:ascii="Arial" w:hAnsi="Arial" w:cs="Arial"/>
                                <w:color w:val="auto"/>
                                <w:sz w:val="22"/>
                                <w:szCs w:val="22"/>
                              </w:rPr>
                              <w:t>Neurological Observations</w:t>
                            </w:r>
                          </w:p>
                          <w:p w14:paraId="58F7B2F8" w14:textId="77777777" w:rsidR="005F66D3" w:rsidRPr="004208A2" w:rsidRDefault="005F66D3" w:rsidP="0000429E">
                            <w:pPr>
                              <w:pStyle w:val="ListParagraph"/>
                              <w:numPr>
                                <w:ilvl w:val="0"/>
                                <w:numId w:val="12"/>
                              </w:numPr>
                              <w:rPr>
                                <w:rFonts w:ascii="Arial" w:hAnsi="Arial" w:cs="Arial"/>
                                <w:color w:val="auto"/>
                                <w:sz w:val="22"/>
                                <w:szCs w:val="22"/>
                              </w:rPr>
                            </w:pPr>
                            <w:r w:rsidRPr="004208A2">
                              <w:rPr>
                                <w:rFonts w:ascii="Arial" w:hAnsi="Arial" w:cs="Arial"/>
                                <w:color w:val="auto"/>
                                <w:sz w:val="22"/>
                                <w:szCs w:val="22"/>
                              </w:rPr>
                              <w:t>B</w:t>
                            </w:r>
                            <w:r w:rsidR="00AC19BC" w:rsidRPr="004208A2">
                              <w:rPr>
                                <w:rFonts w:ascii="Arial" w:hAnsi="Arial" w:cs="Arial"/>
                                <w:color w:val="auto"/>
                                <w:sz w:val="22"/>
                                <w:szCs w:val="22"/>
                              </w:rPr>
                              <w:t>lood Glucose</w:t>
                            </w:r>
                            <w:r w:rsidRPr="004208A2">
                              <w:rPr>
                                <w:rFonts w:ascii="Arial" w:hAnsi="Arial" w:cs="Arial"/>
                                <w:color w:val="auto"/>
                                <w:sz w:val="22"/>
                                <w:szCs w:val="22"/>
                              </w:rPr>
                              <w:t xml:space="preserve"> and </w:t>
                            </w:r>
                            <w:r w:rsidR="00C84761" w:rsidRPr="004208A2">
                              <w:rPr>
                                <w:rFonts w:ascii="Arial" w:hAnsi="Arial" w:cs="Arial"/>
                                <w:color w:val="auto"/>
                                <w:sz w:val="22"/>
                                <w:szCs w:val="22"/>
                              </w:rPr>
                              <w:t>Fluid balance</w:t>
                            </w:r>
                          </w:p>
                          <w:p w14:paraId="3199B068" w14:textId="77777777" w:rsidR="00AC19BC" w:rsidRPr="004208A2" w:rsidRDefault="00AC19BC" w:rsidP="005F66D3">
                            <w:pPr>
                              <w:pStyle w:val="ListParagraph"/>
                              <w:numPr>
                                <w:ilvl w:val="0"/>
                                <w:numId w:val="12"/>
                              </w:numPr>
                              <w:rPr>
                                <w:rFonts w:ascii="Arial" w:hAnsi="Arial" w:cs="Arial"/>
                                <w:sz w:val="22"/>
                                <w:szCs w:val="22"/>
                              </w:rPr>
                            </w:pPr>
                            <w:r w:rsidRPr="004208A2">
                              <w:rPr>
                                <w:rFonts w:ascii="Arial" w:hAnsi="Arial" w:cs="Arial"/>
                                <w:color w:val="auto"/>
                                <w:sz w:val="22"/>
                                <w:szCs w:val="22"/>
                              </w:rPr>
                              <w:t>Inform paediatric Nurse Practitioner (PNP), Paediatric SpR, PICU and paediatric</w:t>
                            </w:r>
                            <w:r w:rsidR="00BD3DE1" w:rsidRPr="004208A2">
                              <w:rPr>
                                <w:rFonts w:ascii="Arial" w:hAnsi="Arial" w:cs="Arial"/>
                                <w:color w:val="auto"/>
                                <w:sz w:val="22"/>
                                <w:szCs w:val="22"/>
                              </w:rPr>
                              <w:t>/paediatric haematology</w:t>
                            </w:r>
                            <w:r w:rsidRPr="004208A2">
                              <w:rPr>
                                <w:rFonts w:ascii="Arial" w:hAnsi="Arial" w:cs="Arial"/>
                                <w:color w:val="auto"/>
                                <w:sz w:val="22"/>
                                <w:szCs w:val="22"/>
                              </w:rPr>
                              <w:t xml:space="preserve"> consultant on-call</w:t>
                            </w:r>
                            <w:r w:rsidR="0000429E" w:rsidRPr="004208A2">
                              <w:rPr>
                                <w:rFonts w:ascii="Arial" w:hAnsi="Arial" w:cs="Arial"/>
                                <w:color w:val="auto"/>
                                <w:sz w:val="22"/>
                                <w:szCs w:val="22"/>
                              </w:rPr>
                              <w:t xml:space="preserve"> (depending on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21744" id="Rectangle 16" o:spid="_x0000_s1028" style="position:absolute;left:0;text-align:left;margin-left:3.75pt;margin-top:-3.05pt;width:471pt;height: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hLAIAAFA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">
                <v:textbox>
                  <w:txbxContent>
                    <w:p w14:paraId="0CF5F1B9" w14:textId="77777777" w:rsidR="009266D7" w:rsidRPr="009842ED" w:rsidRDefault="00AC19BC" w:rsidP="006E0F2B">
                      <w:pPr>
                        <w:rPr>
                          <w:rFonts w:ascii="Arial" w:hAnsi="Arial" w:cs="Arial"/>
                          <w:b/>
                          <w:color w:val="auto"/>
                          <w:sz w:val="22"/>
                          <w:szCs w:val="22"/>
                        </w:rPr>
                      </w:pPr>
                      <w:r w:rsidRPr="009842ED">
                        <w:rPr>
                          <w:rFonts w:ascii="Arial" w:hAnsi="Arial" w:cs="Arial"/>
                          <w:b/>
                          <w:color w:val="auto"/>
                          <w:sz w:val="22"/>
                          <w:szCs w:val="22"/>
                        </w:rPr>
                        <w:t>Monitor</w:t>
                      </w:r>
                      <w:r w:rsidR="009266D7" w:rsidRPr="009842ED">
                        <w:rPr>
                          <w:rFonts w:ascii="Arial" w:hAnsi="Arial" w:cs="Arial"/>
                          <w:b/>
                          <w:color w:val="auto"/>
                          <w:sz w:val="22"/>
                          <w:szCs w:val="22"/>
                        </w:rPr>
                        <w:t>ing</w:t>
                      </w:r>
                    </w:p>
                    <w:p w14:paraId="5247042C" w14:textId="77777777" w:rsidR="00270554" w:rsidRPr="004208A2" w:rsidRDefault="00AC19BC" w:rsidP="00270554">
                      <w:pPr>
                        <w:pStyle w:val="ListParagraph"/>
                        <w:numPr>
                          <w:ilvl w:val="0"/>
                          <w:numId w:val="12"/>
                        </w:numPr>
                        <w:rPr>
                          <w:rFonts w:ascii="Arial" w:hAnsi="Arial" w:cs="Arial"/>
                          <w:color w:val="auto"/>
                          <w:sz w:val="22"/>
                          <w:szCs w:val="22"/>
                        </w:rPr>
                      </w:pPr>
                      <w:r w:rsidRPr="004208A2">
                        <w:rPr>
                          <w:rFonts w:ascii="Arial" w:hAnsi="Arial" w:cs="Arial"/>
                          <w:color w:val="auto"/>
                          <w:sz w:val="22"/>
                          <w:szCs w:val="22"/>
                        </w:rPr>
                        <w:t xml:space="preserve">HR/RR/BP/SpO2 </w:t>
                      </w:r>
                    </w:p>
                    <w:p w14:paraId="0977EE25" w14:textId="77777777" w:rsidR="00270554" w:rsidRPr="004208A2" w:rsidRDefault="003D697E" w:rsidP="00270554">
                      <w:pPr>
                        <w:pStyle w:val="ListParagraph"/>
                        <w:numPr>
                          <w:ilvl w:val="0"/>
                          <w:numId w:val="12"/>
                        </w:numPr>
                        <w:rPr>
                          <w:rFonts w:ascii="Arial" w:hAnsi="Arial" w:cs="Arial"/>
                          <w:color w:val="auto"/>
                          <w:sz w:val="22"/>
                          <w:szCs w:val="22"/>
                        </w:rPr>
                      </w:pPr>
                      <w:r w:rsidRPr="004208A2">
                        <w:rPr>
                          <w:rFonts w:ascii="Arial" w:hAnsi="Arial" w:cs="Arial"/>
                          <w:color w:val="auto"/>
                          <w:sz w:val="22"/>
                          <w:szCs w:val="22"/>
                        </w:rPr>
                        <w:t>Neurological Observations</w:t>
                      </w:r>
                    </w:p>
                    <w:p w14:paraId="58F7B2F8" w14:textId="77777777" w:rsidR="005F66D3" w:rsidRPr="004208A2" w:rsidRDefault="005F66D3" w:rsidP="0000429E">
                      <w:pPr>
                        <w:pStyle w:val="ListParagraph"/>
                        <w:numPr>
                          <w:ilvl w:val="0"/>
                          <w:numId w:val="12"/>
                        </w:numPr>
                        <w:rPr>
                          <w:rFonts w:ascii="Arial" w:hAnsi="Arial" w:cs="Arial"/>
                          <w:color w:val="auto"/>
                          <w:sz w:val="22"/>
                          <w:szCs w:val="22"/>
                        </w:rPr>
                      </w:pPr>
                      <w:r w:rsidRPr="004208A2">
                        <w:rPr>
                          <w:rFonts w:ascii="Arial" w:hAnsi="Arial" w:cs="Arial"/>
                          <w:color w:val="auto"/>
                          <w:sz w:val="22"/>
                          <w:szCs w:val="22"/>
                        </w:rPr>
                        <w:t>B</w:t>
                      </w:r>
                      <w:r w:rsidR="00AC19BC" w:rsidRPr="004208A2">
                        <w:rPr>
                          <w:rFonts w:ascii="Arial" w:hAnsi="Arial" w:cs="Arial"/>
                          <w:color w:val="auto"/>
                          <w:sz w:val="22"/>
                          <w:szCs w:val="22"/>
                        </w:rPr>
                        <w:t>lood Glucose</w:t>
                      </w:r>
                      <w:r w:rsidRPr="004208A2">
                        <w:rPr>
                          <w:rFonts w:ascii="Arial" w:hAnsi="Arial" w:cs="Arial"/>
                          <w:color w:val="auto"/>
                          <w:sz w:val="22"/>
                          <w:szCs w:val="22"/>
                        </w:rPr>
                        <w:t xml:space="preserve"> and </w:t>
                      </w:r>
                      <w:r w:rsidR="00C84761" w:rsidRPr="004208A2">
                        <w:rPr>
                          <w:rFonts w:ascii="Arial" w:hAnsi="Arial" w:cs="Arial"/>
                          <w:color w:val="auto"/>
                          <w:sz w:val="22"/>
                          <w:szCs w:val="22"/>
                        </w:rPr>
                        <w:t>Fluid balance</w:t>
                      </w:r>
                    </w:p>
                    <w:p w14:paraId="3199B068" w14:textId="77777777" w:rsidR="00AC19BC" w:rsidRPr="004208A2" w:rsidRDefault="00AC19BC" w:rsidP="005F66D3">
                      <w:pPr>
                        <w:pStyle w:val="ListParagraph"/>
                        <w:numPr>
                          <w:ilvl w:val="0"/>
                          <w:numId w:val="12"/>
                        </w:numPr>
                        <w:rPr>
                          <w:rFonts w:ascii="Arial" w:hAnsi="Arial" w:cs="Arial"/>
                          <w:sz w:val="22"/>
                          <w:szCs w:val="22"/>
                        </w:rPr>
                      </w:pPr>
                      <w:r w:rsidRPr="004208A2">
                        <w:rPr>
                          <w:rFonts w:ascii="Arial" w:hAnsi="Arial" w:cs="Arial"/>
                          <w:color w:val="auto"/>
                          <w:sz w:val="22"/>
                          <w:szCs w:val="22"/>
                        </w:rPr>
                        <w:t>Inform paediatric Nurse Practitioner (PNP), Paediatric SpR, PICU and paediatric</w:t>
                      </w:r>
                      <w:r w:rsidR="00BD3DE1" w:rsidRPr="004208A2">
                        <w:rPr>
                          <w:rFonts w:ascii="Arial" w:hAnsi="Arial" w:cs="Arial"/>
                          <w:color w:val="auto"/>
                          <w:sz w:val="22"/>
                          <w:szCs w:val="22"/>
                        </w:rPr>
                        <w:t>/paediatric haematology</w:t>
                      </w:r>
                      <w:r w:rsidRPr="004208A2">
                        <w:rPr>
                          <w:rFonts w:ascii="Arial" w:hAnsi="Arial" w:cs="Arial"/>
                          <w:color w:val="auto"/>
                          <w:sz w:val="22"/>
                          <w:szCs w:val="22"/>
                        </w:rPr>
                        <w:t xml:space="preserve"> consultant on-call</w:t>
                      </w:r>
                      <w:r w:rsidR="0000429E" w:rsidRPr="004208A2">
                        <w:rPr>
                          <w:rFonts w:ascii="Arial" w:hAnsi="Arial" w:cs="Arial"/>
                          <w:color w:val="auto"/>
                          <w:sz w:val="22"/>
                          <w:szCs w:val="22"/>
                        </w:rPr>
                        <w:t xml:space="preserve"> (depending on hospital)</w:t>
                      </w:r>
                    </w:p>
                  </w:txbxContent>
                </v:textbox>
              </v:rect>
            </w:pict>
          </mc:Fallback>
        </mc:AlternateContent>
      </w:r>
    </w:p>
    <w:p w14:paraId="7D518F4B" w14:textId="77777777" w:rsidR="004208A2" w:rsidRDefault="004208A2" w:rsidP="00AC19BC">
      <w:pPr>
        <w:jc w:val="both"/>
        <w:rPr>
          <w:rFonts w:ascii="Arial" w:hAnsi="Arial" w:cs="Arial"/>
          <w:b/>
          <w:color w:val="auto"/>
          <w:sz w:val="22"/>
          <w:szCs w:val="22"/>
        </w:rPr>
      </w:pPr>
    </w:p>
    <w:p w14:paraId="3CF32CC7" w14:textId="77777777" w:rsidR="004208A2" w:rsidRDefault="004208A2" w:rsidP="00AC19BC">
      <w:pPr>
        <w:jc w:val="both"/>
        <w:rPr>
          <w:rFonts w:ascii="Arial" w:hAnsi="Arial" w:cs="Arial"/>
          <w:b/>
          <w:color w:val="auto"/>
          <w:sz w:val="22"/>
          <w:szCs w:val="22"/>
        </w:rPr>
      </w:pPr>
    </w:p>
    <w:p w14:paraId="5809A3EF" w14:textId="77777777" w:rsidR="004208A2" w:rsidRDefault="004208A2" w:rsidP="00AC19BC">
      <w:pPr>
        <w:jc w:val="both"/>
        <w:rPr>
          <w:rFonts w:ascii="Arial" w:hAnsi="Arial" w:cs="Arial"/>
          <w:b/>
          <w:color w:val="auto"/>
          <w:sz w:val="22"/>
          <w:szCs w:val="22"/>
        </w:rPr>
      </w:pPr>
    </w:p>
    <w:p w14:paraId="04E2F945" w14:textId="77777777" w:rsidR="004208A2" w:rsidRDefault="004208A2" w:rsidP="00AC19BC">
      <w:pPr>
        <w:jc w:val="both"/>
        <w:rPr>
          <w:rFonts w:ascii="Arial" w:hAnsi="Arial" w:cs="Arial"/>
          <w:b/>
          <w:color w:val="auto"/>
          <w:sz w:val="22"/>
          <w:szCs w:val="22"/>
        </w:rPr>
      </w:pPr>
    </w:p>
    <w:p w14:paraId="12817FB2" w14:textId="77777777" w:rsidR="004208A2" w:rsidRDefault="004208A2" w:rsidP="00AC19BC">
      <w:pPr>
        <w:jc w:val="both"/>
        <w:rPr>
          <w:rFonts w:ascii="Arial" w:hAnsi="Arial" w:cs="Arial"/>
          <w:b/>
          <w:color w:val="auto"/>
          <w:sz w:val="22"/>
          <w:szCs w:val="22"/>
        </w:rPr>
      </w:pPr>
    </w:p>
    <w:p w14:paraId="0D0C88EA" w14:textId="77777777" w:rsidR="004208A2" w:rsidRDefault="004208A2" w:rsidP="00AC19BC">
      <w:pPr>
        <w:jc w:val="both"/>
        <w:rPr>
          <w:rFonts w:ascii="Arial" w:hAnsi="Arial" w:cs="Arial"/>
          <w:b/>
          <w:color w:val="auto"/>
          <w:sz w:val="22"/>
          <w:szCs w:val="22"/>
        </w:rPr>
      </w:pPr>
    </w:p>
    <w:p w14:paraId="34ED23CB" w14:textId="1A9D15B8" w:rsidR="004208A2" w:rsidRDefault="004208A2" w:rsidP="00AC19BC">
      <w:pPr>
        <w:jc w:val="both"/>
        <w:rPr>
          <w:rFonts w:ascii="Arial" w:hAnsi="Arial" w:cs="Arial"/>
          <w:b/>
          <w:color w:val="auto"/>
          <w:sz w:val="22"/>
          <w:szCs w:val="22"/>
        </w:rPr>
      </w:pPr>
      <w:r w:rsidRPr="004208A2">
        <w:rPr>
          <w:rFonts w:ascii="Arial" w:hAnsi="Arial" w:cs="Arial"/>
          <w:noProof/>
          <w:lang w:eastAsia="en-GB"/>
        </w:rPr>
        <mc:AlternateContent>
          <mc:Choice Requires="wps">
            <w:drawing>
              <wp:anchor distT="0" distB="0" distL="114300" distR="114300" simplePos="0" relativeHeight="251666432" behindDoc="0" locked="0" layoutInCell="1" allowOverlap="1" wp14:anchorId="1A370850" wp14:editId="78F4CE2E">
                <wp:simplePos x="0" y="0"/>
                <wp:positionH relativeFrom="column">
                  <wp:posOffset>2742565</wp:posOffset>
                </wp:positionH>
                <wp:positionV relativeFrom="paragraph">
                  <wp:posOffset>29845</wp:posOffset>
                </wp:positionV>
                <wp:extent cx="222250" cy="412115"/>
                <wp:effectExtent l="38100" t="0" r="6350" b="4508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412115"/>
                        </a:xfrm>
                        <a:prstGeom prst="downArrow">
                          <a:avLst>
                            <a:gd name="adj1" fmla="val 50000"/>
                            <a:gd name="adj2" fmla="val 25229"/>
                          </a:avLst>
                        </a:prstGeom>
                        <a:solidFill>
                          <a:schemeClr val="bg1">
                            <a:lumMod val="85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E1F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 o:spid="_x0000_s1026" type="#_x0000_t67" style="position:absolute;margin-left:215.95pt;margin-top:2.35pt;width:17.5pt;height:3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" adj="18661" fillcolor="#d8d8d8 [2732]">
                <v:textbox style="layout-flow:vertical-ideographic"/>
              </v:shape>
            </w:pict>
          </mc:Fallback>
        </mc:AlternateContent>
      </w:r>
    </w:p>
    <w:p w14:paraId="45BF8B94" w14:textId="3806FFD3" w:rsidR="005952FF" w:rsidRPr="004208A2" w:rsidRDefault="005952FF" w:rsidP="00AC19BC">
      <w:pPr>
        <w:jc w:val="both"/>
        <w:rPr>
          <w:rFonts w:ascii="Arial" w:hAnsi="Arial" w:cs="Arial"/>
          <w:b/>
          <w:color w:val="auto"/>
          <w:sz w:val="22"/>
          <w:szCs w:val="22"/>
        </w:rPr>
      </w:pPr>
    </w:p>
    <w:p w14:paraId="605A7F1C" w14:textId="77777777" w:rsidR="005952FF" w:rsidRPr="004208A2" w:rsidRDefault="005952FF" w:rsidP="00AC19BC">
      <w:pPr>
        <w:jc w:val="both"/>
        <w:rPr>
          <w:rFonts w:ascii="Arial" w:hAnsi="Arial" w:cs="Arial"/>
          <w:b/>
          <w:color w:val="auto"/>
          <w:sz w:val="22"/>
          <w:szCs w:val="22"/>
        </w:rPr>
      </w:pPr>
    </w:p>
    <w:p w14:paraId="0ACB46EB" w14:textId="7FFE2638" w:rsidR="005952FF" w:rsidRPr="004208A2" w:rsidRDefault="004208A2" w:rsidP="00AC19BC">
      <w:pPr>
        <w:jc w:val="both"/>
        <w:rPr>
          <w:rFonts w:ascii="Arial" w:hAnsi="Arial" w:cs="Arial"/>
          <w:b/>
          <w:color w:val="auto"/>
          <w:sz w:val="22"/>
          <w:szCs w:val="22"/>
        </w:rPr>
      </w:pPr>
      <w:r>
        <w:rPr>
          <w:noProof/>
          <w:lang w:eastAsia="en-GB"/>
        </w:rPr>
        <mc:AlternateContent>
          <mc:Choice Requires="wps">
            <w:drawing>
              <wp:anchor distT="0" distB="0" distL="114300" distR="114300" simplePos="0" relativeHeight="251662336" behindDoc="0" locked="0" layoutInCell="1" allowOverlap="1" wp14:anchorId="4FFCC243" wp14:editId="53F16487">
                <wp:simplePos x="0" y="0"/>
                <wp:positionH relativeFrom="column">
                  <wp:posOffset>9525</wp:posOffset>
                </wp:positionH>
                <wp:positionV relativeFrom="paragraph">
                  <wp:posOffset>12700</wp:posOffset>
                </wp:positionV>
                <wp:extent cx="6019800" cy="5400675"/>
                <wp:effectExtent l="0" t="0" r="19050" b="2857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400675"/>
                        </a:xfrm>
                        <a:prstGeom prst="rect">
                          <a:avLst/>
                        </a:prstGeom>
                        <a:solidFill>
                          <a:srgbClr val="FFFFFF"/>
                        </a:solidFill>
                        <a:ln w="9525">
                          <a:solidFill>
                            <a:srgbClr val="000000"/>
                          </a:solidFill>
                          <a:miter lim="800000"/>
                          <a:headEnd/>
                          <a:tailEnd/>
                        </a:ln>
                      </wps:spPr>
                      <wps:txbx>
                        <w:txbxContent>
                          <w:p w14:paraId="644C36EB" w14:textId="77777777" w:rsidR="0000429E" w:rsidRPr="004208A2" w:rsidRDefault="0000429E" w:rsidP="005F66D3">
                            <w:pPr>
                              <w:rPr>
                                <w:rFonts w:ascii="Arial" w:hAnsi="Arial" w:cs="Arial"/>
                                <w:color w:val="auto"/>
                                <w:sz w:val="22"/>
                                <w:szCs w:val="22"/>
                              </w:rPr>
                            </w:pPr>
                            <w:r w:rsidRPr="004208A2">
                              <w:rPr>
                                <w:rFonts w:ascii="Arial" w:hAnsi="Arial" w:cs="Arial"/>
                                <w:b/>
                                <w:color w:val="auto"/>
                                <w:sz w:val="22"/>
                                <w:szCs w:val="22"/>
                              </w:rPr>
                              <w:t>C</w:t>
                            </w:r>
                            <w:r w:rsidR="005F66D3" w:rsidRPr="004208A2">
                              <w:rPr>
                                <w:rFonts w:ascii="Arial" w:hAnsi="Arial" w:cs="Arial"/>
                                <w:b/>
                                <w:color w:val="auto"/>
                                <w:sz w:val="22"/>
                                <w:szCs w:val="22"/>
                              </w:rPr>
                              <w:t>ontact a Sickle Cell Centre to arrange urgent transfer</w:t>
                            </w:r>
                            <w:r w:rsidRPr="004208A2">
                              <w:rPr>
                                <w:rFonts w:ascii="Arial" w:hAnsi="Arial" w:cs="Arial"/>
                                <w:b/>
                                <w:color w:val="auto"/>
                                <w:sz w:val="22"/>
                                <w:szCs w:val="22"/>
                              </w:rPr>
                              <w:t xml:space="preserve"> (Evelina, King’s or St George’s) </w:t>
                            </w:r>
                            <w:r w:rsidRPr="004208A2">
                              <w:rPr>
                                <w:rFonts w:ascii="Arial" w:hAnsi="Arial" w:cs="Arial"/>
                                <w:color w:val="auto"/>
                                <w:sz w:val="22"/>
                                <w:szCs w:val="22"/>
                              </w:rPr>
                              <w:t xml:space="preserve">where urgent exchange transfusion and further imaging can be performed. </w:t>
                            </w:r>
                          </w:p>
                          <w:p w14:paraId="5AE3B01C" w14:textId="77777777" w:rsidR="0000429E" w:rsidRPr="004208A2" w:rsidRDefault="005F66D3" w:rsidP="005F66D3">
                            <w:pPr>
                              <w:rPr>
                                <w:rFonts w:ascii="Arial" w:hAnsi="Arial" w:cs="Arial"/>
                                <w:color w:val="auto"/>
                                <w:sz w:val="22"/>
                                <w:szCs w:val="22"/>
                              </w:rPr>
                            </w:pPr>
                            <w:r w:rsidRPr="004208A2">
                              <w:rPr>
                                <w:rFonts w:ascii="Arial" w:hAnsi="Arial" w:cs="Arial"/>
                                <w:color w:val="auto"/>
                                <w:sz w:val="22"/>
                                <w:szCs w:val="22"/>
                              </w:rPr>
                              <w:t>Depending on the patient’s clinical condition and STRS retrieval team may be required for the transfer</w:t>
                            </w:r>
                            <w:r w:rsidR="00CF10E5" w:rsidRPr="004208A2">
                              <w:rPr>
                                <w:rFonts w:ascii="Arial" w:hAnsi="Arial" w:cs="Arial"/>
                                <w:color w:val="auto"/>
                                <w:sz w:val="22"/>
                                <w:szCs w:val="22"/>
                              </w:rPr>
                              <w:t>.</w:t>
                            </w:r>
                          </w:p>
                          <w:p w14:paraId="6BE7FABC" w14:textId="77777777" w:rsidR="0000429E" w:rsidRPr="004208A2" w:rsidRDefault="0000429E" w:rsidP="0000429E">
                            <w:pPr>
                              <w:jc w:val="both"/>
                              <w:rPr>
                                <w:rFonts w:ascii="Arial" w:hAnsi="Arial" w:cs="Arial"/>
                                <w:b/>
                                <w:color w:val="auto"/>
                                <w:sz w:val="22"/>
                                <w:szCs w:val="22"/>
                              </w:rPr>
                            </w:pPr>
                          </w:p>
                          <w:p w14:paraId="3D8AF2F6" w14:textId="77777777" w:rsidR="00CF10E5" w:rsidRPr="004208A2" w:rsidRDefault="00CF10E5" w:rsidP="0000429E">
                            <w:pPr>
                              <w:jc w:val="both"/>
                              <w:rPr>
                                <w:rFonts w:ascii="Arial" w:hAnsi="Arial" w:cs="Arial"/>
                                <w:color w:val="auto"/>
                                <w:sz w:val="22"/>
                                <w:szCs w:val="22"/>
                              </w:rPr>
                            </w:pPr>
                            <w:r w:rsidRPr="004208A2">
                              <w:rPr>
                                <w:rFonts w:ascii="Arial" w:hAnsi="Arial" w:cs="Arial"/>
                                <w:color w:val="auto"/>
                                <w:sz w:val="22"/>
                                <w:szCs w:val="22"/>
                              </w:rPr>
                              <w:t>If an intracranial haemorrhage or space occupying lesion is identified on CT the neurosurgeons (KCH or St George’s) should be contacted directly and the</w:t>
                            </w:r>
                            <w:r w:rsidR="001B2AAE" w:rsidRPr="004208A2">
                              <w:rPr>
                                <w:rFonts w:ascii="Arial" w:hAnsi="Arial" w:cs="Arial"/>
                                <w:color w:val="auto"/>
                                <w:sz w:val="22"/>
                                <w:szCs w:val="22"/>
                              </w:rPr>
                              <w:t xml:space="preserve">y can view the </w:t>
                            </w:r>
                            <w:r w:rsidRPr="004208A2">
                              <w:rPr>
                                <w:rFonts w:ascii="Arial" w:hAnsi="Arial" w:cs="Arial"/>
                                <w:color w:val="auto"/>
                                <w:sz w:val="22"/>
                                <w:szCs w:val="22"/>
                              </w:rPr>
                              <w:t>images</w:t>
                            </w:r>
                            <w:r w:rsidR="001B2AAE" w:rsidRPr="004208A2">
                              <w:rPr>
                                <w:rFonts w:ascii="Arial" w:hAnsi="Arial" w:cs="Arial"/>
                                <w:color w:val="auto"/>
                                <w:sz w:val="22"/>
                                <w:szCs w:val="22"/>
                              </w:rPr>
                              <w:t>;</w:t>
                            </w:r>
                            <w:r w:rsidRPr="004208A2">
                              <w:rPr>
                                <w:rFonts w:ascii="Arial" w:hAnsi="Arial" w:cs="Arial"/>
                                <w:color w:val="auto"/>
                                <w:sz w:val="22"/>
                                <w:szCs w:val="22"/>
                              </w:rPr>
                              <w:t xml:space="preserve"> </w:t>
                            </w:r>
                            <w:r w:rsidR="001B2AAE" w:rsidRPr="004208A2">
                              <w:rPr>
                                <w:rFonts w:ascii="Arial" w:hAnsi="Arial" w:cs="Arial"/>
                                <w:color w:val="auto"/>
                                <w:sz w:val="22"/>
                                <w:szCs w:val="22"/>
                              </w:rPr>
                              <w:t xml:space="preserve">if the patient is transferred for neurosurgical or interventional neuroradiology treatment, </w:t>
                            </w:r>
                            <w:r w:rsidRPr="004208A2">
                              <w:rPr>
                                <w:rFonts w:ascii="Arial" w:hAnsi="Arial" w:cs="Arial"/>
                                <w:color w:val="auto"/>
                                <w:sz w:val="22"/>
                                <w:szCs w:val="22"/>
                              </w:rPr>
                              <w:t xml:space="preserve">the sickle cell team </w:t>
                            </w:r>
                            <w:r w:rsidR="001B2AAE" w:rsidRPr="004208A2">
                              <w:rPr>
                                <w:rFonts w:ascii="Arial" w:hAnsi="Arial" w:cs="Arial"/>
                                <w:color w:val="auto"/>
                                <w:sz w:val="22"/>
                                <w:szCs w:val="22"/>
                              </w:rPr>
                              <w:t xml:space="preserve">at the centre </w:t>
                            </w:r>
                            <w:r w:rsidRPr="004208A2">
                              <w:rPr>
                                <w:rFonts w:ascii="Arial" w:hAnsi="Arial" w:cs="Arial"/>
                                <w:color w:val="auto"/>
                                <w:sz w:val="22"/>
                                <w:szCs w:val="22"/>
                              </w:rPr>
                              <w:t xml:space="preserve">will need to </w:t>
                            </w:r>
                            <w:r w:rsidR="001B2AAE" w:rsidRPr="004208A2">
                              <w:rPr>
                                <w:rFonts w:ascii="Arial" w:hAnsi="Arial" w:cs="Arial"/>
                                <w:color w:val="auto"/>
                                <w:sz w:val="22"/>
                                <w:szCs w:val="22"/>
                              </w:rPr>
                              <w:t xml:space="preserve">be informed </w:t>
                            </w:r>
                            <w:r w:rsidRPr="004208A2">
                              <w:rPr>
                                <w:rFonts w:ascii="Arial" w:hAnsi="Arial" w:cs="Arial"/>
                                <w:color w:val="auto"/>
                                <w:sz w:val="22"/>
                                <w:szCs w:val="22"/>
                              </w:rPr>
                              <w:t>as well to arrange exchange transfusion.</w:t>
                            </w:r>
                          </w:p>
                          <w:p w14:paraId="16979A2A" w14:textId="77777777" w:rsidR="00CF10E5" w:rsidRPr="004208A2" w:rsidRDefault="00CF10E5" w:rsidP="0000429E">
                            <w:pPr>
                              <w:jc w:val="both"/>
                              <w:rPr>
                                <w:rFonts w:ascii="Arial" w:hAnsi="Arial" w:cs="Arial"/>
                                <w:color w:val="auto"/>
                                <w:sz w:val="22"/>
                                <w:szCs w:val="22"/>
                              </w:rPr>
                            </w:pPr>
                          </w:p>
                          <w:p w14:paraId="51020C15"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Contact information</w:t>
                            </w:r>
                          </w:p>
                          <w:p w14:paraId="56965EC4"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Evelina Children’s Hospital Switchboard 020 7188 7188</w:t>
                            </w:r>
                          </w:p>
                          <w:p w14:paraId="61BE5693" w14:textId="77777777"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09.00-17.00: Paediatric Sickle Cell Nurses bleep 2733 </w:t>
                            </w:r>
                          </w:p>
                          <w:p w14:paraId="13988DDE" w14:textId="77558055" w:rsidR="0000429E"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17.00-09.00, Bank Holidays and Weekends Haematology Registrar through switchboard </w:t>
                            </w:r>
                            <w:r w:rsidR="00C72EEB" w:rsidRPr="004208A2">
                              <w:rPr>
                                <w:rFonts w:ascii="Arial" w:hAnsi="Arial" w:cs="Arial"/>
                                <w:color w:val="auto"/>
                                <w:sz w:val="22"/>
                                <w:szCs w:val="22"/>
                              </w:rPr>
                              <w:t xml:space="preserve">bleep </w:t>
                            </w:r>
                            <w:r w:rsidR="00F15F86" w:rsidRPr="004208A2">
                              <w:rPr>
                                <w:rFonts w:ascii="Arial" w:hAnsi="Arial" w:cs="Arial"/>
                                <w:color w:val="auto"/>
                                <w:sz w:val="22"/>
                                <w:szCs w:val="22"/>
                              </w:rPr>
                              <w:t>0294</w:t>
                            </w:r>
                            <w:r w:rsidRPr="004208A2">
                              <w:rPr>
                                <w:rFonts w:ascii="Arial" w:hAnsi="Arial" w:cs="Arial"/>
                                <w:color w:val="auto"/>
                                <w:sz w:val="22"/>
                                <w:szCs w:val="22"/>
                              </w:rPr>
                              <w:t xml:space="preserve"> Number with answerphone – 020 7188</w:t>
                            </w:r>
                            <w:r w:rsidR="00CF10E5" w:rsidRPr="004208A2">
                              <w:rPr>
                                <w:rFonts w:ascii="Arial" w:hAnsi="Arial" w:cs="Arial"/>
                                <w:color w:val="auto"/>
                                <w:sz w:val="22"/>
                                <w:szCs w:val="22"/>
                              </w:rPr>
                              <w:t xml:space="preserve"> </w:t>
                            </w:r>
                            <w:r w:rsidRPr="004208A2">
                              <w:rPr>
                                <w:rFonts w:ascii="Arial" w:hAnsi="Arial" w:cs="Arial"/>
                                <w:color w:val="auto"/>
                                <w:sz w:val="22"/>
                                <w:szCs w:val="22"/>
                              </w:rPr>
                              <w:t>9432</w:t>
                            </w:r>
                          </w:p>
                          <w:p w14:paraId="02F67A76" w14:textId="77777777" w:rsidR="004208A2" w:rsidRPr="004208A2" w:rsidRDefault="004208A2" w:rsidP="0000429E">
                            <w:pPr>
                              <w:jc w:val="both"/>
                              <w:rPr>
                                <w:rFonts w:ascii="Arial" w:hAnsi="Arial" w:cs="Arial"/>
                                <w:color w:val="auto"/>
                                <w:sz w:val="22"/>
                                <w:szCs w:val="22"/>
                              </w:rPr>
                            </w:pPr>
                          </w:p>
                          <w:p w14:paraId="5E8747E7"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King’s College Hospital Switchboard 020 3299 9000</w:t>
                            </w:r>
                          </w:p>
                          <w:p w14:paraId="06DE42FC" w14:textId="77777777"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09.00-17.00: Paediatric Haematology SpR (via Switchboard 020 3299 9000 and bleep) or Paediatric Haematology Consultant on Attending rota (via switchboard/Rotawatch) </w:t>
                            </w:r>
                          </w:p>
                          <w:p w14:paraId="17BC7DC3" w14:textId="77777777"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Monday-Friday 17.00-09.00 or Bank Holidays/Weekends: Haematology SpR on call (2</w:t>
                            </w:r>
                            <w:r w:rsidRPr="004208A2">
                              <w:rPr>
                                <w:rFonts w:ascii="Arial" w:hAnsi="Arial" w:cs="Arial"/>
                                <w:color w:val="auto"/>
                                <w:sz w:val="22"/>
                                <w:szCs w:val="22"/>
                                <w:vertAlign w:val="superscript"/>
                              </w:rPr>
                              <w:t>nd</w:t>
                            </w:r>
                            <w:r w:rsidRPr="004208A2">
                              <w:rPr>
                                <w:rFonts w:ascii="Arial" w:hAnsi="Arial" w:cs="Arial"/>
                                <w:color w:val="auto"/>
                                <w:sz w:val="22"/>
                                <w:szCs w:val="22"/>
                              </w:rPr>
                              <w:t xml:space="preserve"> on call during day at weekends) via switchboard, or Red Cell Consultant Haematologist via Switchboard. </w:t>
                            </w:r>
                          </w:p>
                          <w:p w14:paraId="447709FF" w14:textId="3E525361" w:rsidR="0000429E" w:rsidRDefault="0000429E" w:rsidP="00C660E9">
                            <w:pPr>
                              <w:jc w:val="both"/>
                              <w:rPr>
                                <w:rFonts w:ascii="Arial" w:hAnsi="Arial" w:cs="Arial"/>
                                <w:color w:val="auto"/>
                                <w:sz w:val="22"/>
                                <w:szCs w:val="22"/>
                              </w:rPr>
                            </w:pPr>
                            <w:r w:rsidRPr="004208A2">
                              <w:rPr>
                                <w:rFonts w:ascii="Arial" w:hAnsi="Arial" w:cs="Arial"/>
                                <w:color w:val="auto"/>
                                <w:sz w:val="22"/>
                                <w:szCs w:val="22"/>
                              </w:rPr>
                              <w:t xml:space="preserve">Patients will usually be transferred to T&amp;G ward but if an HDU/PICU bed is needed this will be discussed. </w:t>
                            </w:r>
                          </w:p>
                          <w:p w14:paraId="44C4A848" w14:textId="77777777" w:rsidR="004208A2" w:rsidRPr="004208A2" w:rsidRDefault="004208A2" w:rsidP="00C660E9">
                            <w:pPr>
                              <w:jc w:val="both"/>
                              <w:rPr>
                                <w:rFonts w:ascii="Arial" w:hAnsi="Arial" w:cs="Arial"/>
                                <w:color w:val="auto"/>
                                <w:sz w:val="22"/>
                                <w:szCs w:val="22"/>
                              </w:rPr>
                            </w:pPr>
                          </w:p>
                          <w:p w14:paraId="25C76331"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St George’s Hospital Switchboard 020 8672 1255</w:t>
                            </w:r>
                          </w:p>
                          <w:p w14:paraId="6D350353" w14:textId="28448F85"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09-00-17.00: </w:t>
                            </w:r>
                            <w:r w:rsidR="00C660E9" w:rsidRPr="004208A2">
                              <w:rPr>
                                <w:rFonts w:ascii="Arial" w:hAnsi="Arial" w:cs="Arial"/>
                                <w:color w:val="auto"/>
                                <w:sz w:val="22"/>
                                <w:szCs w:val="22"/>
                              </w:rPr>
                              <w:t xml:space="preserve">paediatric haematology SpR bleep 7080 or paediatric haematology consultant on call. </w:t>
                            </w:r>
                          </w:p>
                          <w:p w14:paraId="54F48C17" w14:textId="70BEEA26"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Monday-Friday 17.00-0900, Weekends, Bank Holidays</w:t>
                            </w:r>
                            <w:r w:rsidR="00C660E9" w:rsidRPr="004208A2">
                              <w:rPr>
                                <w:rFonts w:ascii="Arial" w:hAnsi="Arial" w:cs="Arial"/>
                                <w:color w:val="auto"/>
                                <w:sz w:val="22"/>
                                <w:szCs w:val="22"/>
                              </w:rPr>
                              <w:t xml:space="preserve">: haematology SpR on call (bleep 6068 </w:t>
                            </w:r>
                            <w:r w:rsidR="004208A2" w:rsidRPr="004208A2">
                              <w:rPr>
                                <w:rFonts w:ascii="Arial" w:hAnsi="Arial" w:cs="Arial"/>
                                <w:color w:val="auto"/>
                                <w:sz w:val="22"/>
                                <w:szCs w:val="22"/>
                              </w:rPr>
                              <w:t>un</w:t>
                            </w:r>
                            <w:r w:rsidR="00C660E9" w:rsidRPr="004208A2">
                              <w:rPr>
                                <w:rFonts w:ascii="Arial" w:hAnsi="Arial" w:cs="Arial"/>
                                <w:color w:val="auto"/>
                                <w:sz w:val="22"/>
                                <w:szCs w:val="22"/>
                              </w:rPr>
                              <w:t xml:space="preserve">til </w:t>
                            </w:r>
                            <w:r w:rsidR="004208A2" w:rsidRPr="004208A2">
                              <w:rPr>
                                <w:rFonts w:ascii="Arial" w:hAnsi="Arial" w:cs="Arial"/>
                                <w:color w:val="auto"/>
                                <w:sz w:val="22"/>
                                <w:szCs w:val="22"/>
                              </w:rPr>
                              <w:t>21.00</w:t>
                            </w:r>
                            <w:r w:rsidR="00C660E9" w:rsidRPr="004208A2">
                              <w:rPr>
                                <w:rFonts w:ascii="Arial" w:hAnsi="Arial" w:cs="Arial"/>
                                <w:color w:val="auto"/>
                                <w:sz w:val="22"/>
                                <w:szCs w:val="22"/>
                              </w:rPr>
                              <w:t xml:space="preserve"> then mobile via switch) or paediatric haematology consultant on call</w:t>
                            </w:r>
                          </w:p>
                          <w:p w14:paraId="44AF21D3" w14:textId="77777777" w:rsidR="0000429E" w:rsidRPr="004208A2" w:rsidRDefault="0000429E" w:rsidP="005F66D3">
                            <w:pPr>
                              <w:rPr>
                                <w:rFonts w:ascii="Arial" w:hAnsi="Arial" w:cs="Arial"/>
                                <w:color w:val="auto"/>
                              </w:rPr>
                            </w:pPr>
                          </w:p>
                          <w:p w14:paraId="0DB182D5" w14:textId="77777777" w:rsidR="0000429E" w:rsidRPr="004208A2" w:rsidRDefault="0000429E" w:rsidP="005F66D3">
                            <w:pPr>
                              <w:rPr>
                                <w:rFonts w:ascii="Arial" w:hAnsi="Arial" w:cs="Arial"/>
                                <w:color w:val="auto"/>
                              </w:rPr>
                            </w:pPr>
                          </w:p>
                          <w:p w14:paraId="6DF4DD6C" w14:textId="77777777" w:rsidR="0000429E" w:rsidRDefault="0000429E" w:rsidP="005F66D3">
                            <w:pPr>
                              <w:rPr>
                                <w:rFonts w:asciiTheme="minorHAnsi" w:hAnsiTheme="minorHAnsi"/>
                                <w:color w:val="auto"/>
                              </w:rPr>
                            </w:pPr>
                          </w:p>
                          <w:p w14:paraId="65DF7357" w14:textId="77777777" w:rsidR="0000429E" w:rsidRDefault="0000429E" w:rsidP="005F66D3">
                            <w:pPr>
                              <w:rPr>
                                <w:rFonts w:asciiTheme="minorHAnsi" w:hAnsiTheme="minorHAnsi"/>
                                <w:color w:val="auto"/>
                              </w:rPr>
                            </w:pPr>
                          </w:p>
                          <w:p w14:paraId="4858BB3A" w14:textId="77777777" w:rsidR="0000429E" w:rsidRDefault="0000429E" w:rsidP="005F66D3">
                            <w:pPr>
                              <w:rPr>
                                <w:rFonts w:asciiTheme="minorHAnsi" w:hAnsiTheme="minorHAnsi"/>
                                <w:color w:val="auto"/>
                              </w:rPr>
                            </w:pPr>
                          </w:p>
                          <w:p w14:paraId="0F138C1F" w14:textId="77777777" w:rsidR="00B363C6" w:rsidRPr="005F66D3" w:rsidRDefault="00B363C6" w:rsidP="005F66D3">
                            <w:pPr>
                              <w:rPr>
                                <w:rFonts w:asciiTheme="minorHAnsi" w:hAnsiTheme="minorHAnsi"/>
                                <w:color w:val="auto"/>
                              </w:rPr>
                            </w:pPr>
                            <w:r w:rsidRPr="005F66D3">
                              <w:rPr>
                                <w:rFonts w:asciiTheme="minorHAnsi" w:hAnsiTheme="minorHAnsi"/>
                                <w:color w:val="auto"/>
                              </w:rPr>
                              <w:t>Further imaging can then be arranged – MRI/</w:t>
                            </w:r>
                            <w:proofErr w:type="gramStart"/>
                            <w:r w:rsidRPr="005F66D3">
                              <w:rPr>
                                <w:rFonts w:asciiTheme="minorHAnsi" w:hAnsiTheme="minorHAnsi"/>
                                <w:color w:val="auto"/>
                              </w:rPr>
                              <w:t>MRA  can</w:t>
                            </w:r>
                            <w:proofErr w:type="gramEnd"/>
                            <w:r w:rsidRPr="005F66D3">
                              <w:rPr>
                                <w:rFonts w:asciiTheme="minorHAnsi" w:hAnsiTheme="minorHAnsi"/>
                                <w:color w:val="auto"/>
                              </w:rPr>
                              <w:t xml:space="preserve"> be arranged at Sickle Cell Centre after transfer – may </w:t>
                            </w:r>
                            <w:proofErr w:type="spellStart"/>
                            <w:r w:rsidRPr="005F66D3">
                              <w:rPr>
                                <w:rFonts w:asciiTheme="minorHAnsi" w:hAnsiTheme="minorHAnsi"/>
                                <w:color w:val="auto"/>
                              </w:rPr>
                              <w:t>required</w:t>
                            </w:r>
                            <w:proofErr w:type="spellEnd"/>
                            <w:r w:rsidRPr="005F66D3">
                              <w:rPr>
                                <w:rFonts w:asciiTheme="minorHAnsi" w:hAnsiTheme="minorHAnsi"/>
                                <w:color w:val="auto"/>
                              </w:rPr>
                              <w:t xml:space="preserve"> GA for young children.</w:t>
                            </w:r>
                          </w:p>
                          <w:p w14:paraId="7BF331E3" w14:textId="77777777" w:rsidR="007567ED" w:rsidRPr="00B363C6" w:rsidRDefault="007567ED" w:rsidP="00B363C6">
                            <w:pPr>
                              <w:pStyle w:val="ListParagraph"/>
                              <w:numPr>
                                <w:ilvl w:val="0"/>
                                <w:numId w:val="11"/>
                              </w:numPr>
                              <w:rPr>
                                <w:rFonts w:asciiTheme="minorHAnsi" w:hAnsiTheme="minorHAnsi"/>
                                <w:color w:val="auto"/>
                              </w:rPr>
                            </w:pPr>
                            <w:r w:rsidRPr="00B363C6">
                              <w:rPr>
                                <w:rFonts w:asciiTheme="minorHAnsi" w:hAnsiTheme="minorHAnsi"/>
                                <w:color w:val="auto"/>
                              </w:rPr>
                              <w:t xml:space="preserve">MRI/MRA with Diffusion weighted images, </w:t>
                            </w:r>
                            <w:r w:rsidR="0013197B" w:rsidRPr="00B363C6">
                              <w:rPr>
                                <w:rFonts w:asciiTheme="minorHAnsi" w:hAnsiTheme="minorHAnsi"/>
                                <w:color w:val="auto"/>
                              </w:rPr>
                              <w:t xml:space="preserve">including </w:t>
                            </w:r>
                            <w:r w:rsidRPr="00B363C6">
                              <w:rPr>
                                <w:rFonts w:asciiTheme="minorHAnsi" w:hAnsiTheme="minorHAnsi"/>
                                <w:color w:val="auto"/>
                              </w:rPr>
                              <w:t>head</w:t>
                            </w:r>
                            <w:r w:rsidR="0013197B" w:rsidRPr="00B363C6">
                              <w:rPr>
                                <w:rFonts w:asciiTheme="minorHAnsi" w:hAnsiTheme="minorHAnsi"/>
                                <w:color w:val="auto"/>
                              </w:rPr>
                              <w:t xml:space="preserve"> &amp; extracranial carotid</w:t>
                            </w:r>
                            <w:r w:rsidRPr="00B363C6">
                              <w:rPr>
                                <w:rFonts w:asciiTheme="minorHAnsi" w:hAnsiTheme="minorHAnsi"/>
                                <w:color w:val="auto"/>
                              </w:rPr>
                              <w:t xml:space="preserve"> </w:t>
                            </w:r>
                            <w:r w:rsidR="0013197B" w:rsidRPr="00B363C6">
                              <w:rPr>
                                <w:rFonts w:asciiTheme="minorHAnsi" w:hAnsiTheme="minorHAnsi"/>
                                <w:color w:val="auto"/>
                              </w:rPr>
                              <w:t xml:space="preserve">&amp; vertebral arteries </w:t>
                            </w:r>
                          </w:p>
                          <w:p w14:paraId="3BCDCD3F" w14:textId="77777777" w:rsidR="00AC19BC" w:rsidRPr="0022280B" w:rsidRDefault="00AC19BC" w:rsidP="00B363C6">
                            <w:pPr>
                              <w:jc w:val="center"/>
                              <w:rPr>
                                <w:rFonts w:asciiTheme="minorHAnsi" w:hAnsiTheme="minorHAnsi"/>
                                <w:color w:val="auto"/>
                              </w:rPr>
                            </w:pPr>
                            <w:r>
                              <w:rPr>
                                <w:rFonts w:asciiTheme="minorHAnsi" w:hAnsiTheme="minorHAnsi"/>
                                <w:color w:val="auto"/>
                              </w:rPr>
                              <w:t xml:space="preserve">Simple top up transfusion while preparing for Exchange blood transfusion </w:t>
                            </w:r>
                            <w:r w:rsidRPr="00B363C6">
                              <w:rPr>
                                <w:rFonts w:asciiTheme="minorHAnsi" w:hAnsiTheme="minorHAnsi"/>
                                <w:i/>
                                <w:color w:val="auto"/>
                              </w:rPr>
                              <w:t>(Hb&gt;70g/L)</w:t>
                            </w:r>
                            <w:r w:rsidR="003D697E">
                              <w:rPr>
                                <w:rFonts w:asciiTheme="minorHAnsi" w:hAnsiTheme="minorHAnsi"/>
                                <w:i/>
                                <w:color w:val="auto"/>
                              </w:rPr>
                              <w:t xml:space="preserve"> we would top up at higher </w:t>
                            </w:r>
                            <w:proofErr w:type="spellStart"/>
                            <w:r w:rsidR="003D697E">
                              <w:rPr>
                                <w:rFonts w:asciiTheme="minorHAnsi" w:hAnsiTheme="minorHAnsi"/>
                                <w:i/>
                                <w:color w:val="auto"/>
                              </w:rPr>
                              <w:t>Hbs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CC243" id="Rectangle 17" o:spid="_x0000_s1029" style="position:absolute;left:0;text-align:left;margin-left:.75pt;margin-top:1pt;width:474pt;height:4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">
                <v:textbox>
                  <w:txbxContent>
                    <w:p w14:paraId="644C36EB" w14:textId="77777777" w:rsidR="0000429E" w:rsidRPr="004208A2" w:rsidRDefault="0000429E" w:rsidP="005F66D3">
                      <w:pPr>
                        <w:rPr>
                          <w:rFonts w:ascii="Arial" w:hAnsi="Arial" w:cs="Arial"/>
                          <w:color w:val="auto"/>
                          <w:sz w:val="22"/>
                          <w:szCs w:val="22"/>
                        </w:rPr>
                      </w:pPr>
                      <w:r w:rsidRPr="004208A2">
                        <w:rPr>
                          <w:rFonts w:ascii="Arial" w:hAnsi="Arial" w:cs="Arial"/>
                          <w:b/>
                          <w:color w:val="auto"/>
                          <w:sz w:val="22"/>
                          <w:szCs w:val="22"/>
                        </w:rPr>
                        <w:t>C</w:t>
                      </w:r>
                      <w:r w:rsidR="005F66D3" w:rsidRPr="004208A2">
                        <w:rPr>
                          <w:rFonts w:ascii="Arial" w:hAnsi="Arial" w:cs="Arial"/>
                          <w:b/>
                          <w:color w:val="auto"/>
                          <w:sz w:val="22"/>
                          <w:szCs w:val="22"/>
                        </w:rPr>
                        <w:t>ontact a Sickle Cell Centre to arrange urgent transfer</w:t>
                      </w:r>
                      <w:r w:rsidRPr="004208A2">
                        <w:rPr>
                          <w:rFonts w:ascii="Arial" w:hAnsi="Arial" w:cs="Arial"/>
                          <w:b/>
                          <w:color w:val="auto"/>
                          <w:sz w:val="22"/>
                          <w:szCs w:val="22"/>
                        </w:rPr>
                        <w:t xml:space="preserve"> (Evelina, King’s or St George’s) </w:t>
                      </w:r>
                      <w:r w:rsidRPr="004208A2">
                        <w:rPr>
                          <w:rFonts w:ascii="Arial" w:hAnsi="Arial" w:cs="Arial"/>
                          <w:color w:val="auto"/>
                          <w:sz w:val="22"/>
                          <w:szCs w:val="22"/>
                        </w:rPr>
                        <w:t xml:space="preserve">where urgent exchange transfusion and further imaging can be performed. </w:t>
                      </w:r>
                    </w:p>
                    <w:p w14:paraId="5AE3B01C" w14:textId="77777777" w:rsidR="0000429E" w:rsidRPr="004208A2" w:rsidRDefault="005F66D3" w:rsidP="005F66D3">
                      <w:pPr>
                        <w:rPr>
                          <w:rFonts w:ascii="Arial" w:hAnsi="Arial" w:cs="Arial"/>
                          <w:color w:val="auto"/>
                          <w:sz w:val="22"/>
                          <w:szCs w:val="22"/>
                        </w:rPr>
                      </w:pPr>
                      <w:r w:rsidRPr="004208A2">
                        <w:rPr>
                          <w:rFonts w:ascii="Arial" w:hAnsi="Arial" w:cs="Arial"/>
                          <w:color w:val="auto"/>
                          <w:sz w:val="22"/>
                          <w:szCs w:val="22"/>
                        </w:rPr>
                        <w:t>Depending on the patient’s clinical condition and STRS retrieval team may be required for the transfer</w:t>
                      </w:r>
                      <w:r w:rsidR="00CF10E5" w:rsidRPr="004208A2">
                        <w:rPr>
                          <w:rFonts w:ascii="Arial" w:hAnsi="Arial" w:cs="Arial"/>
                          <w:color w:val="auto"/>
                          <w:sz w:val="22"/>
                          <w:szCs w:val="22"/>
                        </w:rPr>
                        <w:t>.</w:t>
                      </w:r>
                    </w:p>
                    <w:p w14:paraId="6BE7FABC" w14:textId="77777777" w:rsidR="0000429E" w:rsidRPr="004208A2" w:rsidRDefault="0000429E" w:rsidP="0000429E">
                      <w:pPr>
                        <w:jc w:val="both"/>
                        <w:rPr>
                          <w:rFonts w:ascii="Arial" w:hAnsi="Arial" w:cs="Arial"/>
                          <w:b/>
                          <w:color w:val="auto"/>
                          <w:sz w:val="22"/>
                          <w:szCs w:val="22"/>
                        </w:rPr>
                      </w:pPr>
                    </w:p>
                    <w:p w14:paraId="3D8AF2F6" w14:textId="77777777" w:rsidR="00CF10E5" w:rsidRPr="004208A2" w:rsidRDefault="00CF10E5" w:rsidP="0000429E">
                      <w:pPr>
                        <w:jc w:val="both"/>
                        <w:rPr>
                          <w:rFonts w:ascii="Arial" w:hAnsi="Arial" w:cs="Arial"/>
                          <w:color w:val="auto"/>
                          <w:sz w:val="22"/>
                          <w:szCs w:val="22"/>
                        </w:rPr>
                      </w:pPr>
                      <w:r w:rsidRPr="004208A2">
                        <w:rPr>
                          <w:rFonts w:ascii="Arial" w:hAnsi="Arial" w:cs="Arial"/>
                          <w:color w:val="auto"/>
                          <w:sz w:val="22"/>
                          <w:szCs w:val="22"/>
                        </w:rPr>
                        <w:t>If an intracranial haemorrhage or space occupying lesion is identified on CT the neurosurgeons (KCH or St George’s) should be contacted directly and the</w:t>
                      </w:r>
                      <w:r w:rsidR="001B2AAE" w:rsidRPr="004208A2">
                        <w:rPr>
                          <w:rFonts w:ascii="Arial" w:hAnsi="Arial" w:cs="Arial"/>
                          <w:color w:val="auto"/>
                          <w:sz w:val="22"/>
                          <w:szCs w:val="22"/>
                        </w:rPr>
                        <w:t xml:space="preserve">y can view the </w:t>
                      </w:r>
                      <w:r w:rsidRPr="004208A2">
                        <w:rPr>
                          <w:rFonts w:ascii="Arial" w:hAnsi="Arial" w:cs="Arial"/>
                          <w:color w:val="auto"/>
                          <w:sz w:val="22"/>
                          <w:szCs w:val="22"/>
                        </w:rPr>
                        <w:t>images</w:t>
                      </w:r>
                      <w:r w:rsidR="001B2AAE" w:rsidRPr="004208A2">
                        <w:rPr>
                          <w:rFonts w:ascii="Arial" w:hAnsi="Arial" w:cs="Arial"/>
                          <w:color w:val="auto"/>
                          <w:sz w:val="22"/>
                          <w:szCs w:val="22"/>
                        </w:rPr>
                        <w:t>;</w:t>
                      </w:r>
                      <w:r w:rsidRPr="004208A2">
                        <w:rPr>
                          <w:rFonts w:ascii="Arial" w:hAnsi="Arial" w:cs="Arial"/>
                          <w:color w:val="auto"/>
                          <w:sz w:val="22"/>
                          <w:szCs w:val="22"/>
                        </w:rPr>
                        <w:t xml:space="preserve"> </w:t>
                      </w:r>
                      <w:r w:rsidR="001B2AAE" w:rsidRPr="004208A2">
                        <w:rPr>
                          <w:rFonts w:ascii="Arial" w:hAnsi="Arial" w:cs="Arial"/>
                          <w:color w:val="auto"/>
                          <w:sz w:val="22"/>
                          <w:szCs w:val="22"/>
                        </w:rPr>
                        <w:t xml:space="preserve">if the patient is transferred for neurosurgical or interventional neuroradiology treatment, </w:t>
                      </w:r>
                      <w:r w:rsidRPr="004208A2">
                        <w:rPr>
                          <w:rFonts w:ascii="Arial" w:hAnsi="Arial" w:cs="Arial"/>
                          <w:color w:val="auto"/>
                          <w:sz w:val="22"/>
                          <w:szCs w:val="22"/>
                        </w:rPr>
                        <w:t xml:space="preserve">the sickle cell team </w:t>
                      </w:r>
                      <w:r w:rsidR="001B2AAE" w:rsidRPr="004208A2">
                        <w:rPr>
                          <w:rFonts w:ascii="Arial" w:hAnsi="Arial" w:cs="Arial"/>
                          <w:color w:val="auto"/>
                          <w:sz w:val="22"/>
                          <w:szCs w:val="22"/>
                        </w:rPr>
                        <w:t xml:space="preserve">at the centre </w:t>
                      </w:r>
                      <w:r w:rsidRPr="004208A2">
                        <w:rPr>
                          <w:rFonts w:ascii="Arial" w:hAnsi="Arial" w:cs="Arial"/>
                          <w:color w:val="auto"/>
                          <w:sz w:val="22"/>
                          <w:szCs w:val="22"/>
                        </w:rPr>
                        <w:t xml:space="preserve">will need to </w:t>
                      </w:r>
                      <w:r w:rsidR="001B2AAE" w:rsidRPr="004208A2">
                        <w:rPr>
                          <w:rFonts w:ascii="Arial" w:hAnsi="Arial" w:cs="Arial"/>
                          <w:color w:val="auto"/>
                          <w:sz w:val="22"/>
                          <w:szCs w:val="22"/>
                        </w:rPr>
                        <w:t xml:space="preserve">be informed </w:t>
                      </w:r>
                      <w:r w:rsidRPr="004208A2">
                        <w:rPr>
                          <w:rFonts w:ascii="Arial" w:hAnsi="Arial" w:cs="Arial"/>
                          <w:color w:val="auto"/>
                          <w:sz w:val="22"/>
                          <w:szCs w:val="22"/>
                        </w:rPr>
                        <w:t>as well to arrange exchange transfusion.</w:t>
                      </w:r>
                    </w:p>
                    <w:p w14:paraId="16979A2A" w14:textId="77777777" w:rsidR="00CF10E5" w:rsidRPr="004208A2" w:rsidRDefault="00CF10E5" w:rsidP="0000429E">
                      <w:pPr>
                        <w:jc w:val="both"/>
                        <w:rPr>
                          <w:rFonts w:ascii="Arial" w:hAnsi="Arial" w:cs="Arial"/>
                          <w:color w:val="auto"/>
                          <w:sz w:val="22"/>
                          <w:szCs w:val="22"/>
                        </w:rPr>
                      </w:pPr>
                    </w:p>
                    <w:p w14:paraId="51020C15"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Contact information</w:t>
                      </w:r>
                    </w:p>
                    <w:p w14:paraId="56965EC4"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Evelina Children’s Hospital Switchboard 020 7188 7188</w:t>
                      </w:r>
                    </w:p>
                    <w:p w14:paraId="61BE5693" w14:textId="77777777"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09.00-17.00: Paediatric Sickle Cell Nurses bleep 2733 </w:t>
                      </w:r>
                    </w:p>
                    <w:p w14:paraId="13988DDE" w14:textId="77558055" w:rsidR="0000429E"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17.00-09.00, Bank Holidays and Weekends Haematology Registrar through switchboard </w:t>
                      </w:r>
                      <w:r w:rsidR="00C72EEB" w:rsidRPr="004208A2">
                        <w:rPr>
                          <w:rFonts w:ascii="Arial" w:hAnsi="Arial" w:cs="Arial"/>
                          <w:color w:val="auto"/>
                          <w:sz w:val="22"/>
                          <w:szCs w:val="22"/>
                        </w:rPr>
                        <w:t xml:space="preserve">bleep </w:t>
                      </w:r>
                      <w:r w:rsidR="00F15F86" w:rsidRPr="004208A2">
                        <w:rPr>
                          <w:rFonts w:ascii="Arial" w:hAnsi="Arial" w:cs="Arial"/>
                          <w:color w:val="auto"/>
                          <w:sz w:val="22"/>
                          <w:szCs w:val="22"/>
                        </w:rPr>
                        <w:t>0294</w:t>
                      </w:r>
                      <w:r w:rsidRPr="004208A2">
                        <w:rPr>
                          <w:rFonts w:ascii="Arial" w:hAnsi="Arial" w:cs="Arial"/>
                          <w:color w:val="auto"/>
                          <w:sz w:val="22"/>
                          <w:szCs w:val="22"/>
                        </w:rPr>
                        <w:t xml:space="preserve"> Number with answerphone – 020 7188</w:t>
                      </w:r>
                      <w:r w:rsidR="00CF10E5" w:rsidRPr="004208A2">
                        <w:rPr>
                          <w:rFonts w:ascii="Arial" w:hAnsi="Arial" w:cs="Arial"/>
                          <w:color w:val="auto"/>
                          <w:sz w:val="22"/>
                          <w:szCs w:val="22"/>
                        </w:rPr>
                        <w:t xml:space="preserve"> </w:t>
                      </w:r>
                      <w:r w:rsidRPr="004208A2">
                        <w:rPr>
                          <w:rFonts w:ascii="Arial" w:hAnsi="Arial" w:cs="Arial"/>
                          <w:color w:val="auto"/>
                          <w:sz w:val="22"/>
                          <w:szCs w:val="22"/>
                        </w:rPr>
                        <w:t>9432</w:t>
                      </w:r>
                    </w:p>
                    <w:p w14:paraId="02F67A76" w14:textId="77777777" w:rsidR="004208A2" w:rsidRPr="004208A2" w:rsidRDefault="004208A2" w:rsidP="0000429E">
                      <w:pPr>
                        <w:jc w:val="both"/>
                        <w:rPr>
                          <w:rFonts w:ascii="Arial" w:hAnsi="Arial" w:cs="Arial"/>
                          <w:color w:val="auto"/>
                          <w:sz w:val="22"/>
                          <w:szCs w:val="22"/>
                        </w:rPr>
                      </w:pPr>
                    </w:p>
                    <w:p w14:paraId="5E8747E7"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King’s College Hospital Switchboard 020 3299 9000</w:t>
                      </w:r>
                    </w:p>
                    <w:p w14:paraId="06DE42FC" w14:textId="77777777"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09.00-17.00: Paediatric Haematology SpR (via Switchboard 020 3299 9000 and bleep) or Paediatric Haematology Consultant on Attending rota (via switchboard/Rotawatch) </w:t>
                      </w:r>
                    </w:p>
                    <w:p w14:paraId="17BC7DC3" w14:textId="77777777"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Monday-Friday 17.00-09.00 or Bank Holidays/Weekends: Haematology SpR on call (2</w:t>
                      </w:r>
                      <w:r w:rsidRPr="004208A2">
                        <w:rPr>
                          <w:rFonts w:ascii="Arial" w:hAnsi="Arial" w:cs="Arial"/>
                          <w:color w:val="auto"/>
                          <w:sz w:val="22"/>
                          <w:szCs w:val="22"/>
                          <w:vertAlign w:val="superscript"/>
                        </w:rPr>
                        <w:t>nd</w:t>
                      </w:r>
                      <w:r w:rsidRPr="004208A2">
                        <w:rPr>
                          <w:rFonts w:ascii="Arial" w:hAnsi="Arial" w:cs="Arial"/>
                          <w:color w:val="auto"/>
                          <w:sz w:val="22"/>
                          <w:szCs w:val="22"/>
                        </w:rPr>
                        <w:t xml:space="preserve"> on call during day at weekends) via switchboard, or Red Cell Consultant Haematologist via Switchboard. </w:t>
                      </w:r>
                    </w:p>
                    <w:p w14:paraId="447709FF" w14:textId="3E525361" w:rsidR="0000429E" w:rsidRDefault="0000429E" w:rsidP="00C660E9">
                      <w:pPr>
                        <w:jc w:val="both"/>
                        <w:rPr>
                          <w:rFonts w:ascii="Arial" w:hAnsi="Arial" w:cs="Arial"/>
                          <w:color w:val="auto"/>
                          <w:sz w:val="22"/>
                          <w:szCs w:val="22"/>
                        </w:rPr>
                      </w:pPr>
                      <w:r w:rsidRPr="004208A2">
                        <w:rPr>
                          <w:rFonts w:ascii="Arial" w:hAnsi="Arial" w:cs="Arial"/>
                          <w:color w:val="auto"/>
                          <w:sz w:val="22"/>
                          <w:szCs w:val="22"/>
                        </w:rPr>
                        <w:t xml:space="preserve">Patients will usually be transferred to T&amp;G ward but if an HDU/PICU bed is needed this will be discussed. </w:t>
                      </w:r>
                    </w:p>
                    <w:p w14:paraId="44C4A848" w14:textId="77777777" w:rsidR="004208A2" w:rsidRPr="004208A2" w:rsidRDefault="004208A2" w:rsidP="00C660E9">
                      <w:pPr>
                        <w:jc w:val="both"/>
                        <w:rPr>
                          <w:rFonts w:ascii="Arial" w:hAnsi="Arial" w:cs="Arial"/>
                          <w:color w:val="auto"/>
                          <w:sz w:val="22"/>
                          <w:szCs w:val="22"/>
                        </w:rPr>
                      </w:pPr>
                    </w:p>
                    <w:p w14:paraId="25C76331" w14:textId="77777777" w:rsidR="0000429E" w:rsidRPr="004208A2" w:rsidRDefault="0000429E" w:rsidP="0000429E">
                      <w:pPr>
                        <w:jc w:val="both"/>
                        <w:rPr>
                          <w:rFonts w:ascii="Arial" w:hAnsi="Arial" w:cs="Arial"/>
                          <w:b/>
                          <w:color w:val="auto"/>
                          <w:sz w:val="22"/>
                          <w:szCs w:val="22"/>
                        </w:rPr>
                      </w:pPr>
                      <w:r w:rsidRPr="004208A2">
                        <w:rPr>
                          <w:rFonts w:ascii="Arial" w:hAnsi="Arial" w:cs="Arial"/>
                          <w:b/>
                          <w:color w:val="auto"/>
                          <w:sz w:val="22"/>
                          <w:szCs w:val="22"/>
                        </w:rPr>
                        <w:t>St George’s Hospital Switchboard 020 8672 1255</w:t>
                      </w:r>
                    </w:p>
                    <w:p w14:paraId="6D350353" w14:textId="28448F85"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 xml:space="preserve">Monday-Friday 09-00-17.00: </w:t>
                      </w:r>
                      <w:r w:rsidR="00C660E9" w:rsidRPr="004208A2">
                        <w:rPr>
                          <w:rFonts w:ascii="Arial" w:hAnsi="Arial" w:cs="Arial"/>
                          <w:color w:val="auto"/>
                          <w:sz w:val="22"/>
                          <w:szCs w:val="22"/>
                        </w:rPr>
                        <w:t xml:space="preserve">paediatric haematology SpR bleep 7080 or paediatric haematology consultant on call. </w:t>
                      </w:r>
                    </w:p>
                    <w:p w14:paraId="54F48C17" w14:textId="70BEEA26" w:rsidR="0000429E" w:rsidRPr="004208A2" w:rsidRDefault="0000429E" w:rsidP="0000429E">
                      <w:pPr>
                        <w:jc w:val="both"/>
                        <w:rPr>
                          <w:rFonts w:ascii="Arial" w:hAnsi="Arial" w:cs="Arial"/>
                          <w:color w:val="auto"/>
                          <w:sz w:val="22"/>
                          <w:szCs w:val="22"/>
                        </w:rPr>
                      </w:pPr>
                      <w:r w:rsidRPr="004208A2">
                        <w:rPr>
                          <w:rFonts w:ascii="Arial" w:hAnsi="Arial" w:cs="Arial"/>
                          <w:color w:val="auto"/>
                          <w:sz w:val="22"/>
                          <w:szCs w:val="22"/>
                        </w:rPr>
                        <w:t>Monday-Friday 17.00-0900, Weekends, Bank Holidays</w:t>
                      </w:r>
                      <w:r w:rsidR="00C660E9" w:rsidRPr="004208A2">
                        <w:rPr>
                          <w:rFonts w:ascii="Arial" w:hAnsi="Arial" w:cs="Arial"/>
                          <w:color w:val="auto"/>
                          <w:sz w:val="22"/>
                          <w:szCs w:val="22"/>
                        </w:rPr>
                        <w:t xml:space="preserve">: haematology SpR on call (bleep 6068 </w:t>
                      </w:r>
                      <w:r w:rsidR="004208A2" w:rsidRPr="004208A2">
                        <w:rPr>
                          <w:rFonts w:ascii="Arial" w:hAnsi="Arial" w:cs="Arial"/>
                          <w:color w:val="auto"/>
                          <w:sz w:val="22"/>
                          <w:szCs w:val="22"/>
                        </w:rPr>
                        <w:t>un</w:t>
                      </w:r>
                      <w:r w:rsidR="00C660E9" w:rsidRPr="004208A2">
                        <w:rPr>
                          <w:rFonts w:ascii="Arial" w:hAnsi="Arial" w:cs="Arial"/>
                          <w:color w:val="auto"/>
                          <w:sz w:val="22"/>
                          <w:szCs w:val="22"/>
                        </w:rPr>
                        <w:t xml:space="preserve">til </w:t>
                      </w:r>
                      <w:r w:rsidR="004208A2" w:rsidRPr="004208A2">
                        <w:rPr>
                          <w:rFonts w:ascii="Arial" w:hAnsi="Arial" w:cs="Arial"/>
                          <w:color w:val="auto"/>
                          <w:sz w:val="22"/>
                          <w:szCs w:val="22"/>
                        </w:rPr>
                        <w:t>21.00</w:t>
                      </w:r>
                      <w:r w:rsidR="00C660E9" w:rsidRPr="004208A2">
                        <w:rPr>
                          <w:rFonts w:ascii="Arial" w:hAnsi="Arial" w:cs="Arial"/>
                          <w:color w:val="auto"/>
                          <w:sz w:val="22"/>
                          <w:szCs w:val="22"/>
                        </w:rPr>
                        <w:t xml:space="preserve"> then mobile via switch) or paediatric haematology consultant on call</w:t>
                      </w:r>
                    </w:p>
                    <w:p w14:paraId="44AF21D3" w14:textId="77777777" w:rsidR="0000429E" w:rsidRPr="004208A2" w:rsidRDefault="0000429E" w:rsidP="005F66D3">
                      <w:pPr>
                        <w:rPr>
                          <w:rFonts w:ascii="Arial" w:hAnsi="Arial" w:cs="Arial"/>
                          <w:color w:val="auto"/>
                        </w:rPr>
                      </w:pPr>
                    </w:p>
                    <w:p w14:paraId="0DB182D5" w14:textId="77777777" w:rsidR="0000429E" w:rsidRPr="004208A2" w:rsidRDefault="0000429E" w:rsidP="005F66D3">
                      <w:pPr>
                        <w:rPr>
                          <w:rFonts w:ascii="Arial" w:hAnsi="Arial" w:cs="Arial"/>
                          <w:color w:val="auto"/>
                        </w:rPr>
                      </w:pPr>
                    </w:p>
                    <w:p w14:paraId="6DF4DD6C" w14:textId="77777777" w:rsidR="0000429E" w:rsidRDefault="0000429E" w:rsidP="005F66D3">
                      <w:pPr>
                        <w:rPr>
                          <w:rFonts w:asciiTheme="minorHAnsi" w:hAnsiTheme="minorHAnsi"/>
                          <w:color w:val="auto"/>
                        </w:rPr>
                      </w:pPr>
                    </w:p>
                    <w:p w14:paraId="65DF7357" w14:textId="77777777" w:rsidR="0000429E" w:rsidRDefault="0000429E" w:rsidP="005F66D3">
                      <w:pPr>
                        <w:rPr>
                          <w:rFonts w:asciiTheme="minorHAnsi" w:hAnsiTheme="minorHAnsi"/>
                          <w:color w:val="auto"/>
                        </w:rPr>
                      </w:pPr>
                    </w:p>
                    <w:p w14:paraId="4858BB3A" w14:textId="77777777" w:rsidR="0000429E" w:rsidRDefault="0000429E" w:rsidP="005F66D3">
                      <w:pPr>
                        <w:rPr>
                          <w:rFonts w:asciiTheme="minorHAnsi" w:hAnsiTheme="minorHAnsi"/>
                          <w:color w:val="auto"/>
                        </w:rPr>
                      </w:pPr>
                    </w:p>
                    <w:p w14:paraId="0F138C1F" w14:textId="77777777" w:rsidR="00B363C6" w:rsidRPr="005F66D3" w:rsidRDefault="00B363C6" w:rsidP="005F66D3">
                      <w:pPr>
                        <w:rPr>
                          <w:rFonts w:asciiTheme="minorHAnsi" w:hAnsiTheme="minorHAnsi"/>
                          <w:color w:val="auto"/>
                        </w:rPr>
                      </w:pPr>
                      <w:r w:rsidRPr="005F66D3">
                        <w:rPr>
                          <w:rFonts w:asciiTheme="minorHAnsi" w:hAnsiTheme="minorHAnsi"/>
                          <w:color w:val="auto"/>
                        </w:rPr>
                        <w:t>Further imaging can then be arranged – MRI/</w:t>
                      </w:r>
                      <w:proofErr w:type="gramStart"/>
                      <w:r w:rsidRPr="005F66D3">
                        <w:rPr>
                          <w:rFonts w:asciiTheme="minorHAnsi" w:hAnsiTheme="minorHAnsi"/>
                          <w:color w:val="auto"/>
                        </w:rPr>
                        <w:t>MRA  can</w:t>
                      </w:r>
                      <w:proofErr w:type="gramEnd"/>
                      <w:r w:rsidRPr="005F66D3">
                        <w:rPr>
                          <w:rFonts w:asciiTheme="minorHAnsi" w:hAnsiTheme="minorHAnsi"/>
                          <w:color w:val="auto"/>
                        </w:rPr>
                        <w:t xml:space="preserve"> be arranged at Sickle Cell Centre after transfer – may </w:t>
                      </w:r>
                      <w:proofErr w:type="spellStart"/>
                      <w:r w:rsidRPr="005F66D3">
                        <w:rPr>
                          <w:rFonts w:asciiTheme="minorHAnsi" w:hAnsiTheme="minorHAnsi"/>
                          <w:color w:val="auto"/>
                        </w:rPr>
                        <w:t>required</w:t>
                      </w:r>
                      <w:proofErr w:type="spellEnd"/>
                      <w:r w:rsidRPr="005F66D3">
                        <w:rPr>
                          <w:rFonts w:asciiTheme="minorHAnsi" w:hAnsiTheme="minorHAnsi"/>
                          <w:color w:val="auto"/>
                        </w:rPr>
                        <w:t xml:space="preserve"> GA for young children.</w:t>
                      </w:r>
                    </w:p>
                    <w:p w14:paraId="7BF331E3" w14:textId="77777777" w:rsidR="007567ED" w:rsidRPr="00B363C6" w:rsidRDefault="007567ED" w:rsidP="00B363C6">
                      <w:pPr>
                        <w:pStyle w:val="ListParagraph"/>
                        <w:numPr>
                          <w:ilvl w:val="0"/>
                          <w:numId w:val="11"/>
                        </w:numPr>
                        <w:rPr>
                          <w:rFonts w:asciiTheme="minorHAnsi" w:hAnsiTheme="minorHAnsi"/>
                          <w:color w:val="auto"/>
                        </w:rPr>
                      </w:pPr>
                      <w:r w:rsidRPr="00B363C6">
                        <w:rPr>
                          <w:rFonts w:asciiTheme="minorHAnsi" w:hAnsiTheme="minorHAnsi"/>
                          <w:color w:val="auto"/>
                        </w:rPr>
                        <w:t xml:space="preserve">MRI/MRA with Diffusion weighted images, </w:t>
                      </w:r>
                      <w:r w:rsidR="0013197B" w:rsidRPr="00B363C6">
                        <w:rPr>
                          <w:rFonts w:asciiTheme="minorHAnsi" w:hAnsiTheme="minorHAnsi"/>
                          <w:color w:val="auto"/>
                        </w:rPr>
                        <w:t xml:space="preserve">including </w:t>
                      </w:r>
                      <w:r w:rsidRPr="00B363C6">
                        <w:rPr>
                          <w:rFonts w:asciiTheme="minorHAnsi" w:hAnsiTheme="minorHAnsi"/>
                          <w:color w:val="auto"/>
                        </w:rPr>
                        <w:t>head</w:t>
                      </w:r>
                      <w:r w:rsidR="0013197B" w:rsidRPr="00B363C6">
                        <w:rPr>
                          <w:rFonts w:asciiTheme="minorHAnsi" w:hAnsiTheme="minorHAnsi"/>
                          <w:color w:val="auto"/>
                        </w:rPr>
                        <w:t xml:space="preserve"> &amp; extracranial carotid</w:t>
                      </w:r>
                      <w:r w:rsidRPr="00B363C6">
                        <w:rPr>
                          <w:rFonts w:asciiTheme="minorHAnsi" w:hAnsiTheme="minorHAnsi"/>
                          <w:color w:val="auto"/>
                        </w:rPr>
                        <w:t xml:space="preserve"> </w:t>
                      </w:r>
                      <w:r w:rsidR="0013197B" w:rsidRPr="00B363C6">
                        <w:rPr>
                          <w:rFonts w:asciiTheme="minorHAnsi" w:hAnsiTheme="minorHAnsi"/>
                          <w:color w:val="auto"/>
                        </w:rPr>
                        <w:t xml:space="preserve">&amp; vertebral arteries </w:t>
                      </w:r>
                    </w:p>
                    <w:p w14:paraId="3BCDCD3F" w14:textId="77777777" w:rsidR="00AC19BC" w:rsidRPr="0022280B" w:rsidRDefault="00AC19BC" w:rsidP="00B363C6">
                      <w:pPr>
                        <w:jc w:val="center"/>
                        <w:rPr>
                          <w:rFonts w:asciiTheme="minorHAnsi" w:hAnsiTheme="minorHAnsi"/>
                          <w:color w:val="auto"/>
                        </w:rPr>
                      </w:pPr>
                      <w:r>
                        <w:rPr>
                          <w:rFonts w:asciiTheme="minorHAnsi" w:hAnsiTheme="minorHAnsi"/>
                          <w:color w:val="auto"/>
                        </w:rPr>
                        <w:t xml:space="preserve">Simple top up transfusion while preparing for Exchange blood transfusion </w:t>
                      </w:r>
                      <w:r w:rsidRPr="00B363C6">
                        <w:rPr>
                          <w:rFonts w:asciiTheme="minorHAnsi" w:hAnsiTheme="minorHAnsi"/>
                          <w:i/>
                          <w:color w:val="auto"/>
                        </w:rPr>
                        <w:t>(Hb&gt;70g/L)</w:t>
                      </w:r>
                      <w:r w:rsidR="003D697E">
                        <w:rPr>
                          <w:rFonts w:asciiTheme="minorHAnsi" w:hAnsiTheme="minorHAnsi"/>
                          <w:i/>
                          <w:color w:val="auto"/>
                        </w:rPr>
                        <w:t xml:space="preserve"> we would top up at higher </w:t>
                      </w:r>
                      <w:proofErr w:type="spellStart"/>
                      <w:r w:rsidR="003D697E">
                        <w:rPr>
                          <w:rFonts w:asciiTheme="minorHAnsi" w:hAnsiTheme="minorHAnsi"/>
                          <w:i/>
                          <w:color w:val="auto"/>
                        </w:rPr>
                        <w:t>Hbs</w:t>
                      </w:r>
                      <w:proofErr w:type="spellEnd"/>
                    </w:p>
                  </w:txbxContent>
                </v:textbox>
              </v:rect>
            </w:pict>
          </mc:Fallback>
        </mc:AlternateContent>
      </w:r>
    </w:p>
    <w:p w14:paraId="336C4E82" w14:textId="2A22F851" w:rsidR="005952FF" w:rsidRPr="004208A2" w:rsidRDefault="005952FF" w:rsidP="00AC19BC">
      <w:pPr>
        <w:jc w:val="both"/>
        <w:rPr>
          <w:rFonts w:ascii="Arial" w:hAnsi="Arial" w:cs="Arial"/>
          <w:b/>
          <w:color w:val="auto"/>
          <w:sz w:val="22"/>
          <w:szCs w:val="22"/>
        </w:rPr>
      </w:pPr>
    </w:p>
    <w:p w14:paraId="5D0CA059" w14:textId="77777777" w:rsidR="005952FF" w:rsidRDefault="005952FF" w:rsidP="00AC19BC">
      <w:pPr>
        <w:jc w:val="both"/>
        <w:rPr>
          <w:rFonts w:ascii="Calibri" w:hAnsi="Calibri" w:cs="Arial"/>
          <w:b/>
          <w:color w:val="auto"/>
          <w:sz w:val="22"/>
          <w:szCs w:val="22"/>
        </w:rPr>
      </w:pPr>
    </w:p>
    <w:p w14:paraId="48706F57" w14:textId="77777777" w:rsidR="005952FF" w:rsidRDefault="005952FF" w:rsidP="00AC19BC">
      <w:pPr>
        <w:jc w:val="both"/>
        <w:rPr>
          <w:rFonts w:ascii="Calibri" w:hAnsi="Calibri" w:cs="Arial"/>
          <w:b/>
          <w:color w:val="auto"/>
          <w:sz w:val="22"/>
          <w:szCs w:val="22"/>
        </w:rPr>
      </w:pPr>
    </w:p>
    <w:p w14:paraId="1C6C43DC" w14:textId="5A51678B" w:rsidR="005952FF" w:rsidRDefault="005952FF" w:rsidP="00AC19BC">
      <w:pPr>
        <w:jc w:val="both"/>
        <w:rPr>
          <w:rFonts w:ascii="Calibri" w:hAnsi="Calibri" w:cs="Arial"/>
          <w:b/>
          <w:color w:val="auto"/>
          <w:sz w:val="22"/>
          <w:szCs w:val="22"/>
        </w:rPr>
      </w:pPr>
    </w:p>
    <w:p w14:paraId="00740DF1" w14:textId="77777777" w:rsidR="005952FF" w:rsidRDefault="005952FF" w:rsidP="00AC19BC">
      <w:pPr>
        <w:jc w:val="both"/>
        <w:rPr>
          <w:rFonts w:ascii="Calibri" w:hAnsi="Calibri" w:cs="Arial"/>
          <w:b/>
          <w:color w:val="auto"/>
          <w:sz w:val="22"/>
          <w:szCs w:val="22"/>
        </w:rPr>
      </w:pPr>
    </w:p>
    <w:p w14:paraId="7F4780CF" w14:textId="77777777" w:rsidR="005952FF" w:rsidRDefault="005952FF" w:rsidP="00AC19BC">
      <w:pPr>
        <w:jc w:val="both"/>
        <w:rPr>
          <w:rFonts w:ascii="Calibri" w:hAnsi="Calibri" w:cs="Arial"/>
          <w:b/>
          <w:color w:val="auto"/>
          <w:sz w:val="22"/>
          <w:szCs w:val="22"/>
        </w:rPr>
      </w:pPr>
    </w:p>
    <w:p w14:paraId="7525701F" w14:textId="77777777" w:rsidR="00AC19BC" w:rsidRDefault="00AC19BC" w:rsidP="00AC19BC">
      <w:pPr>
        <w:jc w:val="both"/>
        <w:rPr>
          <w:rFonts w:ascii="Calibri" w:hAnsi="Calibri" w:cs="Arial"/>
          <w:b/>
          <w:color w:val="auto"/>
          <w:sz w:val="22"/>
          <w:szCs w:val="22"/>
        </w:rPr>
      </w:pPr>
    </w:p>
    <w:p w14:paraId="384B426F" w14:textId="77777777" w:rsidR="00AC19BC" w:rsidRDefault="00AC19BC" w:rsidP="00AC19BC">
      <w:pPr>
        <w:jc w:val="both"/>
        <w:rPr>
          <w:rFonts w:ascii="Calibri" w:hAnsi="Calibri" w:cs="Arial"/>
          <w:b/>
          <w:color w:val="auto"/>
          <w:sz w:val="22"/>
          <w:szCs w:val="22"/>
        </w:rPr>
      </w:pPr>
    </w:p>
    <w:p w14:paraId="3A4068D4" w14:textId="77777777" w:rsidR="00AC19BC" w:rsidRDefault="00AC19BC" w:rsidP="00AC19BC">
      <w:pPr>
        <w:jc w:val="both"/>
        <w:rPr>
          <w:rFonts w:ascii="Calibri" w:hAnsi="Calibri" w:cs="Arial"/>
          <w:b/>
          <w:color w:val="auto"/>
          <w:sz w:val="22"/>
          <w:szCs w:val="22"/>
        </w:rPr>
      </w:pPr>
    </w:p>
    <w:p w14:paraId="540251F3" w14:textId="77777777" w:rsidR="00AC19BC" w:rsidRDefault="00AC19BC" w:rsidP="00AC19BC">
      <w:pPr>
        <w:jc w:val="both"/>
        <w:rPr>
          <w:rFonts w:ascii="Calibri" w:hAnsi="Calibri" w:cs="Arial"/>
          <w:b/>
          <w:color w:val="auto"/>
          <w:sz w:val="22"/>
          <w:szCs w:val="22"/>
        </w:rPr>
      </w:pPr>
    </w:p>
    <w:p w14:paraId="780EB54F" w14:textId="77777777" w:rsidR="00AC19BC" w:rsidRDefault="00AC19BC" w:rsidP="00AC19BC">
      <w:pPr>
        <w:jc w:val="both"/>
        <w:rPr>
          <w:rFonts w:ascii="Calibri" w:hAnsi="Calibri" w:cs="Arial"/>
          <w:b/>
          <w:color w:val="auto"/>
          <w:sz w:val="22"/>
          <w:szCs w:val="22"/>
        </w:rPr>
      </w:pPr>
    </w:p>
    <w:p w14:paraId="674E9653" w14:textId="77777777" w:rsidR="00AC19BC" w:rsidRDefault="00AC19BC" w:rsidP="00AC19BC">
      <w:pPr>
        <w:jc w:val="both"/>
        <w:rPr>
          <w:rFonts w:ascii="Calibri" w:hAnsi="Calibri" w:cs="Arial"/>
          <w:b/>
          <w:color w:val="auto"/>
          <w:sz w:val="22"/>
          <w:szCs w:val="22"/>
        </w:rPr>
      </w:pPr>
    </w:p>
    <w:p w14:paraId="4CE9ED74" w14:textId="77777777" w:rsidR="00AC19BC" w:rsidRDefault="00AC19BC" w:rsidP="00AC19BC">
      <w:pPr>
        <w:jc w:val="both"/>
        <w:rPr>
          <w:rFonts w:ascii="Calibri" w:hAnsi="Calibri" w:cs="Arial"/>
          <w:b/>
          <w:color w:val="auto"/>
          <w:sz w:val="22"/>
          <w:szCs w:val="22"/>
        </w:rPr>
      </w:pPr>
    </w:p>
    <w:p w14:paraId="45476C48" w14:textId="77777777" w:rsidR="00AC19BC" w:rsidRDefault="00AC19BC" w:rsidP="00AC19BC">
      <w:pPr>
        <w:jc w:val="both"/>
        <w:rPr>
          <w:rFonts w:ascii="Calibri" w:hAnsi="Calibri" w:cs="Arial"/>
          <w:b/>
          <w:color w:val="auto"/>
          <w:sz w:val="22"/>
          <w:szCs w:val="22"/>
        </w:rPr>
      </w:pPr>
    </w:p>
    <w:p w14:paraId="6011EAA2" w14:textId="77777777" w:rsidR="00AC19BC" w:rsidRDefault="00AC19BC" w:rsidP="00AC19BC">
      <w:pPr>
        <w:jc w:val="both"/>
        <w:rPr>
          <w:rFonts w:ascii="Calibri" w:hAnsi="Calibri" w:cs="Arial"/>
          <w:b/>
          <w:color w:val="auto"/>
          <w:sz w:val="22"/>
          <w:szCs w:val="22"/>
        </w:rPr>
      </w:pPr>
    </w:p>
    <w:p w14:paraId="2A6338F2" w14:textId="77777777" w:rsidR="00AC19BC" w:rsidRDefault="00AC19BC" w:rsidP="00AC19BC">
      <w:pPr>
        <w:jc w:val="both"/>
        <w:rPr>
          <w:rFonts w:ascii="Calibri" w:hAnsi="Calibri" w:cs="Arial"/>
          <w:b/>
          <w:color w:val="auto"/>
          <w:sz w:val="22"/>
          <w:szCs w:val="22"/>
        </w:rPr>
      </w:pPr>
    </w:p>
    <w:p w14:paraId="3B8C6B90" w14:textId="77777777" w:rsidR="00AC19BC" w:rsidRDefault="00AC19BC" w:rsidP="00AC19BC">
      <w:pPr>
        <w:jc w:val="both"/>
        <w:rPr>
          <w:rFonts w:ascii="Calibri" w:hAnsi="Calibri" w:cs="Arial"/>
          <w:b/>
          <w:color w:val="auto"/>
          <w:sz w:val="22"/>
          <w:szCs w:val="22"/>
        </w:rPr>
      </w:pPr>
    </w:p>
    <w:p w14:paraId="15075060" w14:textId="77777777" w:rsidR="00AC19BC" w:rsidRDefault="00AC19BC" w:rsidP="00AC19BC">
      <w:pPr>
        <w:jc w:val="both"/>
        <w:rPr>
          <w:rFonts w:ascii="Calibri" w:hAnsi="Calibri" w:cs="Arial"/>
          <w:b/>
          <w:color w:val="auto"/>
          <w:sz w:val="22"/>
          <w:szCs w:val="22"/>
        </w:rPr>
      </w:pPr>
    </w:p>
    <w:p w14:paraId="54A33D47" w14:textId="77777777" w:rsidR="00AC19BC" w:rsidRDefault="00AC19BC" w:rsidP="00AC19BC">
      <w:pPr>
        <w:jc w:val="both"/>
        <w:rPr>
          <w:rFonts w:ascii="Calibri" w:hAnsi="Calibri" w:cs="Arial"/>
          <w:b/>
          <w:color w:val="auto"/>
          <w:sz w:val="22"/>
          <w:szCs w:val="22"/>
        </w:rPr>
      </w:pPr>
    </w:p>
    <w:p w14:paraId="1572B4CC" w14:textId="77777777" w:rsidR="00AC19BC" w:rsidRDefault="00AC19BC" w:rsidP="00AC19BC">
      <w:pPr>
        <w:jc w:val="both"/>
        <w:rPr>
          <w:rFonts w:ascii="Calibri" w:hAnsi="Calibri" w:cs="Arial"/>
          <w:b/>
          <w:color w:val="auto"/>
          <w:sz w:val="22"/>
          <w:szCs w:val="22"/>
        </w:rPr>
      </w:pPr>
    </w:p>
    <w:p w14:paraId="6C8EAE14" w14:textId="77777777" w:rsidR="00AC19BC" w:rsidRDefault="00AC19BC" w:rsidP="00AC19BC">
      <w:pPr>
        <w:jc w:val="both"/>
        <w:rPr>
          <w:rFonts w:ascii="Calibri" w:hAnsi="Calibri" w:cs="Arial"/>
          <w:b/>
          <w:color w:val="auto"/>
          <w:sz w:val="22"/>
          <w:szCs w:val="22"/>
        </w:rPr>
      </w:pPr>
    </w:p>
    <w:p w14:paraId="38B92968" w14:textId="77777777" w:rsidR="00AC19BC" w:rsidRDefault="00AC19BC" w:rsidP="00AC19BC">
      <w:pPr>
        <w:jc w:val="both"/>
        <w:rPr>
          <w:rFonts w:ascii="Calibri" w:hAnsi="Calibri" w:cs="Arial"/>
          <w:b/>
          <w:color w:val="auto"/>
          <w:sz w:val="22"/>
          <w:szCs w:val="22"/>
        </w:rPr>
      </w:pPr>
    </w:p>
    <w:p w14:paraId="3276433D" w14:textId="77777777" w:rsidR="00AC19BC" w:rsidRDefault="00AC19BC" w:rsidP="00AC19BC">
      <w:pPr>
        <w:jc w:val="both"/>
        <w:rPr>
          <w:rFonts w:ascii="Calibri" w:hAnsi="Calibri" w:cs="Arial"/>
          <w:b/>
          <w:color w:val="auto"/>
          <w:sz w:val="22"/>
          <w:szCs w:val="22"/>
        </w:rPr>
      </w:pPr>
    </w:p>
    <w:p w14:paraId="7DFE476F" w14:textId="77777777" w:rsidR="00AC19BC" w:rsidRDefault="00AC19BC" w:rsidP="00AC19BC">
      <w:pPr>
        <w:jc w:val="both"/>
        <w:rPr>
          <w:rFonts w:ascii="Calibri" w:hAnsi="Calibri" w:cs="Arial"/>
          <w:b/>
          <w:color w:val="auto"/>
          <w:sz w:val="22"/>
          <w:szCs w:val="22"/>
        </w:rPr>
      </w:pPr>
    </w:p>
    <w:p w14:paraId="1F076A15" w14:textId="77777777" w:rsidR="00AC19BC" w:rsidRDefault="00AC19BC" w:rsidP="00AC19BC">
      <w:pPr>
        <w:jc w:val="both"/>
        <w:rPr>
          <w:rFonts w:ascii="Calibri" w:hAnsi="Calibri" w:cs="Arial"/>
          <w:b/>
          <w:color w:val="auto"/>
          <w:sz w:val="22"/>
          <w:szCs w:val="22"/>
        </w:rPr>
      </w:pPr>
    </w:p>
    <w:p w14:paraId="7A7D6BBC" w14:textId="77777777" w:rsidR="00AC19BC" w:rsidRDefault="00AC19BC" w:rsidP="00AC19BC">
      <w:pPr>
        <w:jc w:val="both"/>
        <w:rPr>
          <w:rFonts w:ascii="Calibri" w:hAnsi="Calibri" w:cs="Arial"/>
          <w:b/>
          <w:color w:val="auto"/>
          <w:sz w:val="22"/>
          <w:szCs w:val="22"/>
        </w:rPr>
      </w:pPr>
    </w:p>
    <w:p w14:paraId="389B0FC5" w14:textId="77777777" w:rsidR="00AC19BC" w:rsidRDefault="00AC19BC" w:rsidP="00AC19BC">
      <w:pPr>
        <w:jc w:val="both"/>
        <w:rPr>
          <w:rFonts w:ascii="Calibri" w:hAnsi="Calibri" w:cs="Arial"/>
          <w:b/>
          <w:color w:val="auto"/>
          <w:sz w:val="22"/>
          <w:szCs w:val="22"/>
        </w:rPr>
      </w:pPr>
    </w:p>
    <w:p w14:paraId="2FB8D7CD" w14:textId="77777777" w:rsidR="00AC19BC" w:rsidRDefault="00AC19BC" w:rsidP="00AC19BC">
      <w:pPr>
        <w:jc w:val="both"/>
        <w:rPr>
          <w:rFonts w:ascii="Calibri" w:hAnsi="Calibri" w:cs="Arial"/>
          <w:b/>
          <w:color w:val="auto"/>
          <w:sz w:val="22"/>
          <w:szCs w:val="22"/>
        </w:rPr>
      </w:pPr>
    </w:p>
    <w:p w14:paraId="613BA824" w14:textId="77777777" w:rsidR="00AC19BC" w:rsidRDefault="00AC19BC" w:rsidP="00AC19BC">
      <w:pPr>
        <w:jc w:val="both"/>
        <w:rPr>
          <w:rFonts w:ascii="Calibri" w:hAnsi="Calibri" w:cs="Arial"/>
          <w:b/>
          <w:color w:val="auto"/>
          <w:sz w:val="22"/>
          <w:szCs w:val="22"/>
        </w:rPr>
      </w:pPr>
    </w:p>
    <w:p w14:paraId="48AE50A8" w14:textId="77777777" w:rsidR="00AC19BC" w:rsidRDefault="00AC19BC" w:rsidP="00AC19BC">
      <w:pPr>
        <w:jc w:val="both"/>
        <w:rPr>
          <w:rFonts w:ascii="Calibri" w:hAnsi="Calibri" w:cs="Arial"/>
          <w:b/>
          <w:color w:val="auto"/>
          <w:sz w:val="22"/>
          <w:szCs w:val="22"/>
        </w:rPr>
      </w:pPr>
    </w:p>
    <w:p w14:paraId="6259263B" w14:textId="436F8F7E" w:rsidR="00AC19BC" w:rsidRDefault="004208A2" w:rsidP="00AC19BC">
      <w:pPr>
        <w:jc w:val="both"/>
        <w:rPr>
          <w:rFonts w:ascii="Calibri" w:hAnsi="Calibri" w:cs="Arial"/>
          <w:b/>
          <w:color w:val="auto"/>
          <w:sz w:val="22"/>
          <w:szCs w:val="22"/>
        </w:rPr>
      </w:pPr>
      <w:r>
        <w:rPr>
          <w:noProof/>
          <w:lang w:eastAsia="en-GB"/>
        </w:rPr>
        <mc:AlternateContent>
          <mc:Choice Requires="wps">
            <w:drawing>
              <wp:anchor distT="0" distB="0" distL="114300" distR="114300" simplePos="0" relativeHeight="251668480" behindDoc="0" locked="0" layoutInCell="1" allowOverlap="1" wp14:anchorId="01E1BA3F" wp14:editId="29E0BA9A">
                <wp:simplePos x="0" y="0"/>
                <wp:positionH relativeFrom="column">
                  <wp:posOffset>2908300</wp:posOffset>
                </wp:positionH>
                <wp:positionV relativeFrom="paragraph">
                  <wp:posOffset>150495</wp:posOffset>
                </wp:positionV>
                <wp:extent cx="222250" cy="351155"/>
                <wp:effectExtent l="38100" t="0" r="63500" b="2984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351155"/>
                        </a:xfrm>
                        <a:prstGeom prst="downArrow">
                          <a:avLst>
                            <a:gd name="adj1" fmla="val 50000"/>
                            <a:gd name="adj2" fmla="val 25229"/>
                          </a:avLst>
                        </a:prstGeom>
                        <a:solidFill>
                          <a:sysClr val="window" lastClr="FFFFFF">
                            <a:lumMod val="8500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98647" id="AutoShape 21" o:spid="_x0000_s1026" type="#_x0000_t67" style="position:absolute;margin-left:229pt;margin-top:11.85pt;width:17.5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" adj="18151" fillcolor="#d9d9d9">
                <v:textbox style="layout-flow:vertical-ideographic"/>
              </v:shape>
            </w:pict>
          </mc:Fallback>
        </mc:AlternateContent>
      </w:r>
    </w:p>
    <w:p w14:paraId="111C802D" w14:textId="77777777" w:rsidR="00AC19BC" w:rsidRDefault="00AC19BC" w:rsidP="00AC19BC">
      <w:pPr>
        <w:jc w:val="both"/>
        <w:rPr>
          <w:rFonts w:ascii="Calibri" w:hAnsi="Calibri" w:cs="Arial"/>
          <w:b/>
          <w:color w:val="auto"/>
          <w:sz w:val="22"/>
          <w:szCs w:val="22"/>
        </w:rPr>
      </w:pPr>
    </w:p>
    <w:p w14:paraId="0D6DF08E" w14:textId="182AB254" w:rsidR="00AC19BC" w:rsidRDefault="009842ED" w:rsidP="00AC19BC">
      <w:pPr>
        <w:jc w:val="both"/>
        <w:rPr>
          <w:rFonts w:ascii="Calibri" w:hAnsi="Calibri" w:cs="Arial"/>
          <w:b/>
          <w:color w:val="auto"/>
          <w:sz w:val="22"/>
          <w:szCs w:val="22"/>
        </w:rPr>
      </w:pPr>
      <w:r>
        <w:rPr>
          <w:noProof/>
          <w:lang w:eastAsia="en-GB"/>
        </w:rPr>
        <mc:AlternateContent>
          <mc:Choice Requires="wps">
            <w:drawing>
              <wp:anchor distT="0" distB="0" distL="114300" distR="114300" simplePos="0" relativeHeight="251663360" behindDoc="0" locked="0" layoutInCell="1" allowOverlap="1" wp14:anchorId="1FE8B809" wp14:editId="39080993">
                <wp:simplePos x="0" y="0"/>
                <wp:positionH relativeFrom="column">
                  <wp:posOffset>9525</wp:posOffset>
                </wp:positionH>
                <wp:positionV relativeFrom="paragraph">
                  <wp:posOffset>156210</wp:posOffset>
                </wp:positionV>
                <wp:extent cx="6019800" cy="1094105"/>
                <wp:effectExtent l="0" t="0" r="19050" b="1079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094105"/>
                        </a:xfrm>
                        <a:prstGeom prst="rect">
                          <a:avLst/>
                        </a:prstGeom>
                        <a:solidFill>
                          <a:srgbClr val="FFFFFF"/>
                        </a:solidFill>
                        <a:ln w="9525">
                          <a:solidFill>
                            <a:srgbClr val="000000"/>
                          </a:solidFill>
                          <a:miter lim="800000"/>
                          <a:headEnd/>
                          <a:tailEnd/>
                        </a:ln>
                      </wps:spPr>
                      <wps:txbx>
                        <w:txbxContent>
                          <w:p w14:paraId="378674C7" w14:textId="77777777" w:rsidR="004208A2" w:rsidRDefault="001B2AAE" w:rsidP="001B2AAE">
                            <w:pPr>
                              <w:jc w:val="both"/>
                              <w:rPr>
                                <w:rFonts w:ascii="Arial" w:hAnsi="Arial" w:cs="Arial"/>
                                <w:color w:val="auto"/>
                                <w:sz w:val="22"/>
                                <w:szCs w:val="22"/>
                              </w:rPr>
                            </w:pPr>
                            <w:r w:rsidRPr="004208A2">
                              <w:rPr>
                                <w:rFonts w:ascii="Arial" w:hAnsi="Arial" w:cs="Arial"/>
                                <w:b/>
                                <w:color w:val="auto"/>
                                <w:sz w:val="22"/>
                                <w:szCs w:val="22"/>
                              </w:rPr>
                              <w:t>Blood Transfusion:</w:t>
                            </w:r>
                            <w:r w:rsidRPr="004208A2">
                              <w:rPr>
                                <w:rFonts w:ascii="Arial" w:hAnsi="Arial" w:cs="Arial"/>
                                <w:color w:val="auto"/>
                                <w:sz w:val="22"/>
                                <w:szCs w:val="22"/>
                              </w:rPr>
                              <w:t xml:space="preserve"> </w:t>
                            </w:r>
                          </w:p>
                          <w:p w14:paraId="19940397" w14:textId="3DF6826E" w:rsidR="00AC19BC" w:rsidRPr="004208A2" w:rsidRDefault="00B363C6" w:rsidP="001B2AAE">
                            <w:pPr>
                              <w:jc w:val="both"/>
                              <w:rPr>
                                <w:rFonts w:ascii="Arial" w:hAnsi="Arial" w:cs="Arial"/>
                                <w:color w:val="auto"/>
                                <w:sz w:val="22"/>
                                <w:szCs w:val="22"/>
                              </w:rPr>
                            </w:pPr>
                            <w:r w:rsidRPr="004208A2">
                              <w:rPr>
                                <w:rFonts w:ascii="Arial" w:hAnsi="Arial" w:cs="Arial"/>
                                <w:color w:val="auto"/>
                                <w:sz w:val="22"/>
                                <w:szCs w:val="22"/>
                              </w:rPr>
                              <w:t xml:space="preserve">Patients with suspected or confirmed CVA will need an exchange blood transfusion aiming for target </w:t>
                            </w:r>
                            <w:r w:rsidR="001B2AAE" w:rsidRPr="004208A2">
                              <w:rPr>
                                <w:rFonts w:ascii="Arial" w:hAnsi="Arial" w:cs="Arial"/>
                                <w:color w:val="auto"/>
                                <w:sz w:val="22"/>
                                <w:szCs w:val="22"/>
                              </w:rPr>
                              <w:t>HbS&lt;</w:t>
                            </w:r>
                            <w:r w:rsidR="00AC19BC" w:rsidRPr="004208A2">
                              <w:rPr>
                                <w:rFonts w:ascii="Arial" w:hAnsi="Arial" w:cs="Arial"/>
                                <w:color w:val="auto"/>
                                <w:sz w:val="22"/>
                                <w:szCs w:val="22"/>
                              </w:rPr>
                              <w:t>30%</w:t>
                            </w:r>
                            <w:r w:rsidR="001B2AAE" w:rsidRPr="004208A2">
                              <w:rPr>
                                <w:rFonts w:ascii="Arial" w:hAnsi="Arial" w:cs="Arial"/>
                                <w:color w:val="auto"/>
                                <w:sz w:val="22"/>
                                <w:szCs w:val="22"/>
                              </w:rPr>
                              <w:t xml:space="preserve"> and Hb </w:t>
                            </w:r>
                            <w:r w:rsidR="001B2AAE" w:rsidRPr="004208A2">
                              <w:rPr>
                                <w:rFonts w:ascii="Arial" w:hAnsi="Arial" w:cs="Arial"/>
                                <w:color w:val="auto"/>
                                <w:sz w:val="22"/>
                                <w:szCs w:val="22"/>
                                <w:u w:val="single"/>
                              </w:rPr>
                              <w:t>&lt;</w:t>
                            </w:r>
                            <w:r w:rsidR="001B2AAE" w:rsidRPr="004208A2">
                              <w:rPr>
                                <w:rFonts w:ascii="Arial" w:hAnsi="Arial" w:cs="Arial"/>
                                <w:color w:val="auto"/>
                                <w:sz w:val="22"/>
                                <w:szCs w:val="22"/>
                              </w:rPr>
                              <w:t xml:space="preserve">120g/l and </w:t>
                            </w:r>
                            <w:r w:rsidRPr="004208A2">
                              <w:rPr>
                                <w:rFonts w:ascii="Arial" w:hAnsi="Arial" w:cs="Arial"/>
                                <w:color w:val="auto"/>
                                <w:sz w:val="22"/>
                                <w:szCs w:val="22"/>
                              </w:rPr>
                              <w:t>this will be done at the Specialist Centre after transfer</w:t>
                            </w:r>
                            <w:r w:rsidR="001B2AAE" w:rsidRPr="004208A2">
                              <w:rPr>
                                <w:rFonts w:ascii="Arial" w:hAnsi="Arial" w:cs="Arial"/>
                                <w:color w:val="auto"/>
                                <w:sz w:val="22"/>
                                <w:szCs w:val="22"/>
                              </w:rPr>
                              <w:t xml:space="preserve">; it may be </w:t>
                            </w:r>
                            <w:r w:rsidR="004208A2">
                              <w:rPr>
                                <w:rFonts w:ascii="Arial" w:hAnsi="Arial" w:cs="Arial"/>
                                <w:color w:val="auto"/>
                                <w:sz w:val="22"/>
                                <w:szCs w:val="22"/>
                              </w:rPr>
                              <w:t xml:space="preserve">an </w:t>
                            </w:r>
                            <w:r w:rsidR="001B2AAE" w:rsidRPr="004208A2">
                              <w:rPr>
                                <w:rFonts w:ascii="Arial" w:hAnsi="Arial" w:cs="Arial"/>
                                <w:color w:val="auto"/>
                                <w:sz w:val="22"/>
                                <w:szCs w:val="22"/>
                              </w:rPr>
                              <w:t>automated or manual</w:t>
                            </w:r>
                            <w:r w:rsidR="004208A2">
                              <w:rPr>
                                <w:rFonts w:ascii="Arial" w:hAnsi="Arial" w:cs="Arial"/>
                                <w:color w:val="auto"/>
                                <w:sz w:val="22"/>
                                <w:szCs w:val="22"/>
                              </w:rPr>
                              <w:t xml:space="preserve"> exchange</w:t>
                            </w:r>
                            <w:r w:rsidRPr="004208A2">
                              <w:rPr>
                                <w:rFonts w:ascii="Arial" w:hAnsi="Arial" w:cs="Arial"/>
                                <w:color w:val="auto"/>
                                <w:sz w:val="22"/>
                                <w:szCs w:val="22"/>
                              </w:rPr>
                              <w:t xml:space="preserve">. </w:t>
                            </w:r>
                            <w:r w:rsidR="001B2AAE" w:rsidRPr="004208A2">
                              <w:rPr>
                                <w:rFonts w:ascii="Arial" w:hAnsi="Arial" w:cs="Arial"/>
                                <w:color w:val="auto"/>
                                <w:sz w:val="22"/>
                                <w:szCs w:val="22"/>
                              </w:rPr>
                              <w:t>Anaemia must be corrected first by simple top up transfusion to Hb 100g/l if there is any delay in transfer and /or</w:t>
                            </w:r>
                            <w:r w:rsidRPr="004208A2">
                              <w:rPr>
                                <w:rFonts w:ascii="Arial" w:hAnsi="Arial" w:cs="Arial"/>
                                <w:color w:val="auto"/>
                                <w:sz w:val="22"/>
                                <w:szCs w:val="22"/>
                              </w:rPr>
                              <w:t xml:space="preserve"> Hb &lt; 80g/l</w:t>
                            </w:r>
                            <w:r w:rsidR="001B2AAE" w:rsidRPr="004208A2">
                              <w:rPr>
                                <w:rFonts w:ascii="Arial" w:hAnsi="Arial" w:cs="Arial"/>
                                <w:color w:val="auto"/>
                                <w:sz w:val="22"/>
                                <w:szCs w:val="22"/>
                              </w:rPr>
                              <w:t>.</w:t>
                            </w:r>
                          </w:p>
                          <w:p w14:paraId="5E5A6FFA" w14:textId="77777777" w:rsidR="00AC19BC" w:rsidRPr="004208A2" w:rsidRDefault="001B2AAE" w:rsidP="001B2AAE">
                            <w:pPr>
                              <w:jc w:val="both"/>
                              <w:rPr>
                                <w:rFonts w:ascii="Arial" w:hAnsi="Arial" w:cs="Arial"/>
                                <w:b/>
                                <w:color w:val="auto"/>
                                <w:sz w:val="22"/>
                                <w:szCs w:val="22"/>
                              </w:rPr>
                            </w:pPr>
                            <w:r w:rsidRPr="004208A2">
                              <w:rPr>
                                <w:rFonts w:ascii="Arial" w:hAnsi="Arial" w:cs="Arial"/>
                                <w:color w:val="auto"/>
                                <w:sz w:val="22"/>
                                <w:szCs w:val="22"/>
                              </w:rPr>
                              <w:t xml:space="preserve">See </w:t>
                            </w:r>
                            <w:r w:rsidR="008A7660" w:rsidRPr="004208A2">
                              <w:rPr>
                                <w:rFonts w:ascii="Arial" w:hAnsi="Arial" w:cs="Arial"/>
                                <w:color w:val="auto"/>
                                <w:sz w:val="22"/>
                                <w:szCs w:val="22"/>
                              </w:rPr>
                              <w:t xml:space="preserve">separate </w:t>
                            </w:r>
                            <w:r w:rsidRPr="004208A2">
                              <w:rPr>
                                <w:rFonts w:ascii="Arial" w:hAnsi="Arial" w:cs="Arial"/>
                                <w:color w:val="auto"/>
                                <w:sz w:val="22"/>
                                <w:szCs w:val="22"/>
                              </w:rPr>
                              <w:t>exchange protocol for details of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8B809" id="Rectangle 18" o:spid="_x0000_s1030" style="position:absolute;left:0;text-align:left;margin-left:.75pt;margin-top:12.3pt;width:474pt;height:8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">
                <v:textbox>
                  <w:txbxContent>
                    <w:p w14:paraId="378674C7" w14:textId="77777777" w:rsidR="004208A2" w:rsidRDefault="001B2AAE" w:rsidP="001B2AAE">
                      <w:pPr>
                        <w:jc w:val="both"/>
                        <w:rPr>
                          <w:rFonts w:ascii="Arial" w:hAnsi="Arial" w:cs="Arial"/>
                          <w:color w:val="auto"/>
                          <w:sz w:val="22"/>
                          <w:szCs w:val="22"/>
                        </w:rPr>
                      </w:pPr>
                      <w:r w:rsidRPr="004208A2">
                        <w:rPr>
                          <w:rFonts w:ascii="Arial" w:hAnsi="Arial" w:cs="Arial"/>
                          <w:b/>
                          <w:color w:val="auto"/>
                          <w:sz w:val="22"/>
                          <w:szCs w:val="22"/>
                        </w:rPr>
                        <w:t>Blood Transfusion:</w:t>
                      </w:r>
                      <w:r w:rsidRPr="004208A2">
                        <w:rPr>
                          <w:rFonts w:ascii="Arial" w:hAnsi="Arial" w:cs="Arial"/>
                          <w:color w:val="auto"/>
                          <w:sz w:val="22"/>
                          <w:szCs w:val="22"/>
                        </w:rPr>
                        <w:t xml:space="preserve"> </w:t>
                      </w:r>
                    </w:p>
                    <w:p w14:paraId="19940397" w14:textId="3DF6826E" w:rsidR="00AC19BC" w:rsidRPr="004208A2" w:rsidRDefault="00B363C6" w:rsidP="001B2AAE">
                      <w:pPr>
                        <w:jc w:val="both"/>
                        <w:rPr>
                          <w:rFonts w:ascii="Arial" w:hAnsi="Arial" w:cs="Arial"/>
                          <w:color w:val="auto"/>
                          <w:sz w:val="22"/>
                          <w:szCs w:val="22"/>
                        </w:rPr>
                      </w:pPr>
                      <w:r w:rsidRPr="004208A2">
                        <w:rPr>
                          <w:rFonts w:ascii="Arial" w:hAnsi="Arial" w:cs="Arial"/>
                          <w:color w:val="auto"/>
                          <w:sz w:val="22"/>
                          <w:szCs w:val="22"/>
                        </w:rPr>
                        <w:t xml:space="preserve">Patients with suspected or confirmed CVA will need an exchange blood transfusion aiming for target </w:t>
                      </w:r>
                      <w:r w:rsidR="001B2AAE" w:rsidRPr="004208A2">
                        <w:rPr>
                          <w:rFonts w:ascii="Arial" w:hAnsi="Arial" w:cs="Arial"/>
                          <w:color w:val="auto"/>
                          <w:sz w:val="22"/>
                          <w:szCs w:val="22"/>
                        </w:rPr>
                        <w:t>HbS&lt;</w:t>
                      </w:r>
                      <w:r w:rsidR="00AC19BC" w:rsidRPr="004208A2">
                        <w:rPr>
                          <w:rFonts w:ascii="Arial" w:hAnsi="Arial" w:cs="Arial"/>
                          <w:color w:val="auto"/>
                          <w:sz w:val="22"/>
                          <w:szCs w:val="22"/>
                        </w:rPr>
                        <w:t>30%</w:t>
                      </w:r>
                      <w:r w:rsidR="001B2AAE" w:rsidRPr="004208A2">
                        <w:rPr>
                          <w:rFonts w:ascii="Arial" w:hAnsi="Arial" w:cs="Arial"/>
                          <w:color w:val="auto"/>
                          <w:sz w:val="22"/>
                          <w:szCs w:val="22"/>
                        </w:rPr>
                        <w:t xml:space="preserve"> and Hb </w:t>
                      </w:r>
                      <w:r w:rsidR="001B2AAE" w:rsidRPr="004208A2">
                        <w:rPr>
                          <w:rFonts w:ascii="Arial" w:hAnsi="Arial" w:cs="Arial"/>
                          <w:color w:val="auto"/>
                          <w:sz w:val="22"/>
                          <w:szCs w:val="22"/>
                          <w:u w:val="single"/>
                        </w:rPr>
                        <w:t>&lt;</w:t>
                      </w:r>
                      <w:r w:rsidR="001B2AAE" w:rsidRPr="004208A2">
                        <w:rPr>
                          <w:rFonts w:ascii="Arial" w:hAnsi="Arial" w:cs="Arial"/>
                          <w:color w:val="auto"/>
                          <w:sz w:val="22"/>
                          <w:szCs w:val="22"/>
                        </w:rPr>
                        <w:t xml:space="preserve">120g/l and </w:t>
                      </w:r>
                      <w:r w:rsidRPr="004208A2">
                        <w:rPr>
                          <w:rFonts w:ascii="Arial" w:hAnsi="Arial" w:cs="Arial"/>
                          <w:color w:val="auto"/>
                          <w:sz w:val="22"/>
                          <w:szCs w:val="22"/>
                        </w:rPr>
                        <w:t>this will be done at the Specialist Centre after transfer</w:t>
                      </w:r>
                      <w:r w:rsidR="001B2AAE" w:rsidRPr="004208A2">
                        <w:rPr>
                          <w:rFonts w:ascii="Arial" w:hAnsi="Arial" w:cs="Arial"/>
                          <w:color w:val="auto"/>
                          <w:sz w:val="22"/>
                          <w:szCs w:val="22"/>
                        </w:rPr>
                        <w:t xml:space="preserve">; it may be </w:t>
                      </w:r>
                      <w:r w:rsidR="004208A2">
                        <w:rPr>
                          <w:rFonts w:ascii="Arial" w:hAnsi="Arial" w:cs="Arial"/>
                          <w:color w:val="auto"/>
                          <w:sz w:val="22"/>
                          <w:szCs w:val="22"/>
                        </w:rPr>
                        <w:t xml:space="preserve">an </w:t>
                      </w:r>
                      <w:r w:rsidR="001B2AAE" w:rsidRPr="004208A2">
                        <w:rPr>
                          <w:rFonts w:ascii="Arial" w:hAnsi="Arial" w:cs="Arial"/>
                          <w:color w:val="auto"/>
                          <w:sz w:val="22"/>
                          <w:szCs w:val="22"/>
                        </w:rPr>
                        <w:t>automated or manual</w:t>
                      </w:r>
                      <w:r w:rsidR="004208A2">
                        <w:rPr>
                          <w:rFonts w:ascii="Arial" w:hAnsi="Arial" w:cs="Arial"/>
                          <w:color w:val="auto"/>
                          <w:sz w:val="22"/>
                          <w:szCs w:val="22"/>
                        </w:rPr>
                        <w:t xml:space="preserve"> exchange</w:t>
                      </w:r>
                      <w:r w:rsidRPr="004208A2">
                        <w:rPr>
                          <w:rFonts w:ascii="Arial" w:hAnsi="Arial" w:cs="Arial"/>
                          <w:color w:val="auto"/>
                          <w:sz w:val="22"/>
                          <w:szCs w:val="22"/>
                        </w:rPr>
                        <w:t xml:space="preserve">. </w:t>
                      </w:r>
                      <w:r w:rsidR="001B2AAE" w:rsidRPr="004208A2">
                        <w:rPr>
                          <w:rFonts w:ascii="Arial" w:hAnsi="Arial" w:cs="Arial"/>
                          <w:color w:val="auto"/>
                          <w:sz w:val="22"/>
                          <w:szCs w:val="22"/>
                        </w:rPr>
                        <w:t>Anaemia must be corrected first by simple top up transfusion to Hb 100g/l if there is any delay in transfer and /or</w:t>
                      </w:r>
                      <w:r w:rsidRPr="004208A2">
                        <w:rPr>
                          <w:rFonts w:ascii="Arial" w:hAnsi="Arial" w:cs="Arial"/>
                          <w:color w:val="auto"/>
                          <w:sz w:val="22"/>
                          <w:szCs w:val="22"/>
                        </w:rPr>
                        <w:t xml:space="preserve"> Hb &lt; 80g/l</w:t>
                      </w:r>
                      <w:r w:rsidR="001B2AAE" w:rsidRPr="004208A2">
                        <w:rPr>
                          <w:rFonts w:ascii="Arial" w:hAnsi="Arial" w:cs="Arial"/>
                          <w:color w:val="auto"/>
                          <w:sz w:val="22"/>
                          <w:szCs w:val="22"/>
                        </w:rPr>
                        <w:t>.</w:t>
                      </w:r>
                    </w:p>
                    <w:p w14:paraId="5E5A6FFA" w14:textId="77777777" w:rsidR="00AC19BC" w:rsidRPr="004208A2" w:rsidRDefault="001B2AAE" w:rsidP="001B2AAE">
                      <w:pPr>
                        <w:jc w:val="both"/>
                        <w:rPr>
                          <w:rFonts w:ascii="Arial" w:hAnsi="Arial" w:cs="Arial"/>
                          <w:b/>
                          <w:color w:val="auto"/>
                          <w:sz w:val="22"/>
                          <w:szCs w:val="22"/>
                        </w:rPr>
                      </w:pPr>
                      <w:r w:rsidRPr="004208A2">
                        <w:rPr>
                          <w:rFonts w:ascii="Arial" w:hAnsi="Arial" w:cs="Arial"/>
                          <w:color w:val="auto"/>
                          <w:sz w:val="22"/>
                          <w:szCs w:val="22"/>
                        </w:rPr>
                        <w:t xml:space="preserve">See </w:t>
                      </w:r>
                      <w:r w:rsidR="008A7660" w:rsidRPr="004208A2">
                        <w:rPr>
                          <w:rFonts w:ascii="Arial" w:hAnsi="Arial" w:cs="Arial"/>
                          <w:color w:val="auto"/>
                          <w:sz w:val="22"/>
                          <w:szCs w:val="22"/>
                        </w:rPr>
                        <w:t xml:space="preserve">separate </w:t>
                      </w:r>
                      <w:r w:rsidRPr="004208A2">
                        <w:rPr>
                          <w:rFonts w:ascii="Arial" w:hAnsi="Arial" w:cs="Arial"/>
                          <w:color w:val="auto"/>
                          <w:sz w:val="22"/>
                          <w:szCs w:val="22"/>
                        </w:rPr>
                        <w:t>exchange protocol for details of procedure.</w:t>
                      </w:r>
                    </w:p>
                  </w:txbxContent>
                </v:textbox>
              </v:rect>
            </w:pict>
          </mc:Fallback>
        </mc:AlternateContent>
      </w:r>
    </w:p>
    <w:p w14:paraId="4DB21F86" w14:textId="0279DD48" w:rsidR="00AC19BC" w:rsidRDefault="00AC19BC" w:rsidP="00AC19BC">
      <w:pPr>
        <w:jc w:val="both"/>
        <w:rPr>
          <w:rFonts w:ascii="Calibri" w:hAnsi="Calibri" w:cs="Arial"/>
          <w:b/>
          <w:color w:val="auto"/>
          <w:sz w:val="22"/>
          <w:szCs w:val="22"/>
        </w:rPr>
      </w:pPr>
    </w:p>
    <w:p w14:paraId="45702A67" w14:textId="77777777" w:rsidR="00AC19BC" w:rsidRDefault="00AC19BC" w:rsidP="00AC19BC">
      <w:pPr>
        <w:jc w:val="both"/>
        <w:rPr>
          <w:rFonts w:ascii="Calibri" w:hAnsi="Calibri" w:cs="Arial"/>
          <w:b/>
          <w:color w:val="auto"/>
          <w:sz w:val="22"/>
          <w:szCs w:val="22"/>
        </w:rPr>
      </w:pPr>
    </w:p>
    <w:p w14:paraId="7B177945" w14:textId="49548CB0" w:rsidR="00AC19BC" w:rsidRDefault="00AC19BC" w:rsidP="00AC19BC">
      <w:pPr>
        <w:jc w:val="both"/>
        <w:rPr>
          <w:rFonts w:ascii="Calibri" w:hAnsi="Calibri" w:cs="Arial"/>
          <w:b/>
          <w:color w:val="auto"/>
          <w:sz w:val="22"/>
          <w:szCs w:val="22"/>
        </w:rPr>
      </w:pPr>
    </w:p>
    <w:p w14:paraId="4E9453B0" w14:textId="77777777" w:rsidR="00AC19BC" w:rsidRDefault="00AC19BC" w:rsidP="00AC19BC">
      <w:pPr>
        <w:jc w:val="both"/>
        <w:rPr>
          <w:rFonts w:ascii="Calibri" w:hAnsi="Calibri" w:cs="Arial"/>
          <w:b/>
          <w:color w:val="auto"/>
          <w:sz w:val="22"/>
          <w:szCs w:val="22"/>
        </w:rPr>
      </w:pPr>
    </w:p>
    <w:p w14:paraId="1DA8DF7E" w14:textId="77777777" w:rsidR="004208A2" w:rsidRDefault="004208A2" w:rsidP="00AC19BC">
      <w:pPr>
        <w:jc w:val="both"/>
        <w:rPr>
          <w:rFonts w:ascii="Arial" w:hAnsi="Arial" w:cs="Arial"/>
          <w:b/>
          <w:color w:val="auto"/>
          <w:sz w:val="22"/>
          <w:szCs w:val="22"/>
        </w:rPr>
      </w:pPr>
    </w:p>
    <w:p w14:paraId="5CCE3CCF" w14:textId="77777777" w:rsidR="00AC19BC" w:rsidRPr="004208A2" w:rsidRDefault="00AC19BC" w:rsidP="00AC19BC">
      <w:pPr>
        <w:jc w:val="both"/>
        <w:rPr>
          <w:rFonts w:ascii="Arial" w:hAnsi="Arial" w:cs="Arial"/>
          <w:b/>
          <w:color w:val="auto"/>
          <w:sz w:val="22"/>
          <w:szCs w:val="22"/>
        </w:rPr>
      </w:pPr>
      <w:r w:rsidRPr="004208A2">
        <w:rPr>
          <w:rFonts w:ascii="Arial" w:hAnsi="Arial" w:cs="Arial"/>
          <w:b/>
          <w:color w:val="auto"/>
          <w:sz w:val="22"/>
          <w:szCs w:val="22"/>
        </w:rPr>
        <w:lastRenderedPageBreak/>
        <w:t>Differential Diagnosis of Acute Neurological Presentations in Sickle Cell Disease</w:t>
      </w:r>
    </w:p>
    <w:p w14:paraId="6EFFB719" w14:textId="77777777" w:rsidR="00AC19BC" w:rsidRPr="001B2AAE" w:rsidRDefault="001B2AAE" w:rsidP="00AC19BC">
      <w:pPr>
        <w:jc w:val="both"/>
        <w:rPr>
          <w:rFonts w:ascii="Calibri" w:hAnsi="Calibri" w:cs="Arial"/>
          <w:b/>
          <w:color w:val="auto"/>
          <w:sz w:val="22"/>
          <w:szCs w:val="22"/>
        </w:rPr>
      </w:pPr>
      <w:r w:rsidRPr="001B2AAE">
        <w:rPr>
          <w:rFonts w:ascii="Calibri" w:hAnsi="Calibri" w:cs="Arial"/>
          <w:b/>
          <w:color w:val="auto"/>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AC19BC" w:rsidRPr="004208A2" w14:paraId="430AB350" w14:textId="77777777" w:rsidTr="004208A2">
        <w:tc>
          <w:tcPr>
            <w:tcW w:w="4077" w:type="dxa"/>
            <w:shd w:val="clear" w:color="auto" w:fill="auto"/>
          </w:tcPr>
          <w:p w14:paraId="71D48AC9" w14:textId="77777777" w:rsidR="004208A2" w:rsidRDefault="004208A2" w:rsidP="000D2F53">
            <w:pPr>
              <w:jc w:val="both"/>
              <w:rPr>
                <w:rFonts w:ascii="Arial" w:hAnsi="Arial" w:cs="Arial"/>
                <w:b/>
                <w:color w:val="auto"/>
                <w:sz w:val="22"/>
                <w:szCs w:val="22"/>
              </w:rPr>
            </w:pPr>
          </w:p>
          <w:p w14:paraId="5354A897" w14:textId="77777777" w:rsidR="00AC19BC" w:rsidRDefault="001B2AAE" w:rsidP="000D2F53">
            <w:pPr>
              <w:jc w:val="both"/>
              <w:rPr>
                <w:rFonts w:ascii="Arial" w:hAnsi="Arial" w:cs="Arial"/>
                <w:b/>
                <w:color w:val="auto"/>
                <w:sz w:val="22"/>
                <w:szCs w:val="22"/>
              </w:rPr>
            </w:pPr>
            <w:r w:rsidRPr="004208A2">
              <w:rPr>
                <w:rFonts w:ascii="Arial" w:hAnsi="Arial" w:cs="Arial"/>
                <w:b/>
                <w:color w:val="auto"/>
                <w:sz w:val="22"/>
                <w:szCs w:val="22"/>
              </w:rPr>
              <w:t>Differential Diagnoses to consider</w:t>
            </w:r>
          </w:p>
          <w:p w14:paraId="63203B7B" w14:textId="77777777" w:rsidR="004208A2" w:rsidRPr="004208A2" w:rsidRDefault="004208A2" w:rsidP="000D2F53">
            <w:pPr>
              <w:jc w:val="both"/>
              <w:rPr>
                <w:rFonts w:ascii="Arial" w:hAnsi="Arial" w:cs="Arial"/>
                <w:b/>
                <w:color w:val="auto"/>
                <w:sz w:val="22"/>
                <w:szCs w:val="22"/>
              </w:rPr>
            </w:pPr>
          </w:p>
        </w:tc>
        <w:tc>
          <w:tcPr>
            <w:tcW w:w="5529" w:type="dxa"/>
            <w:shd w:val="clear" w:color="auto" w:fill="auto"/>
          </w:tcPr>
          <w:p w14:paraId="01DD2A5F" w14:textId="77777777" w:rsidR="004208A2" w:rsidRDefault="004208A2" w:rsidP="000D2F53">
            <w:pPr>
              <w:jc w:val="both"/>
              <w:rPr>
                <w:rFonts w:ascii="Arial" w:hAnsi="Arial" w:cs="Arial"/>
                <w:b/>
                <w:color w:val="auto"/>
                <w:sz w:val="22"/>
                <w:szCs w:val="22"/>
              </w:rPr>
            </w:pPr>
          </w:p>
          <w:p w14:paraId="6696D232" w14:textId="77777777" w:rsidR="00AC19BC" w:rsidRPr="004208A2" w:rsidRDefault="00AC19BC" w:rsidP="000D2F53">
            <w:pPr>
              <w:jc w:val="both"/>
              <w:rPr>
                <w:rFonts w:ascii="Arial" w:hAnsi="Arial" w:cs="Arial"/>
                <w:b/>
                <w:color w:val="auto"/>
                <w:sz w:val="22"/>
                <w:szCs w:val="22"/>
              </w:rPr>
            </w:pPr>
            <w:r w:rsidRPr="004208A2">
              <w:rPr>
                <w:rFonts w:ascii="Arial" w:hAnsi="Arial" w:cs="Arial"/>
                <w:b/>
                <w:color w:val="auto"/>
                <w:sz w:val="22"/>
                <w:szCs w:val="22"/>
              </w:rPr>
              <w:t>Symptoms</w:t>
            </w:r>
            <w:r w:rsidR="003D697E" w:rsidRPr="004208A2">
              <w:rPr>
                <w:rFonts w:ascii="Arial" w:hAnsi="Arial" w:cs="Arial"/>
                <w:b/>
                <w:color w:val="auto"/>
                <w:sz w:val="22"/>
                <w:szCs w:val="22"/>
              </w:rPr>
              <w:t>/Signs</w:t>
            </w:r>
          </w:p>
        </w:tc>
      </w:tr>
      <w:tr w:rsidR="00AC19BC" w:rsidRPr="004208A2" w14:paraId="6F210B51" w14:textId="77777777" w:rsidTr="009842ED">
        <w:tc>
          <w:tcPr>
            <w:tcW w:w="4077" w:type="dxa"/>
            <w:shd w:val="clear" w:color="auto" w:fill="auto"/>
            <w:vAlign w:val="center"/>
          </w:tcPr>
          <w:p w14:paraId="0D201461" w14:textId="77777777" w:rsidR="009842ED" w:rsidRDefault="009842ED" w:rsidP="009842ED">
            <w:pPr>
              <w:rPr>
                <w:rFonts w:ascii="Arial" w:hAnsi="Arial" w:cs="Arial"/>
                <w:color w:val="auto"/>
                <w:sz w:val="22"/>
                <w:szCs w:val="22"/>
              </w:rPr>
            </w:pPr>
          </w:p>
          <w:p w14:paraId="0C8DD42A"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Meningitis/encephalitis</w:t>
            </w:r>
          </w:p>
        </w:tc>
        <w:tc>
          <w:tcPr>
            <w:tcW w:w="5529" w:type="dxa"/>
            <w:shd w:val="clear" w:color="auto" w:fill="auto"/>
            <w:vAlign w:val="center"/>
          </w:tcPr>
          <w:p w14:paraId="38110967"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Severe headache, neck stiffness, photophobia</w:t>
            </w:r>
          </w:p>
          <w:p w14:paraId="00A28C77"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Rash</w:t>
            </w:r>
            <w:r w:rsidR="001B2AAE" w:rsidRPr="004208A2">
              <w:rPr>
                <w:rFonts w:ascii="Arial" w:hAnsi="Arial" w:cs="Arial"/>
                <w:color w:val="auto"/>
                <w:sz w:val="22"/>
                <w:szCs w:val="22"/>
              </w:rPr>
              <w:t>, fever</w:t>
            </w:r>
          </w:p>
          <w:p w14:paraId="76F34EC0"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Altered behaviour</w:t>
            </w:r>
          </w:p>
        </w:tc>
      </w:tr>
      <w:tr w:rsidR="00AC19BC" w:rsidRPr="004208A2" w14:paraId="331B824E" w14:textId="77777777" w:rsidTr="009842ED">
        <w:tc>
          <w:tcPr>
            <w:tcW w:w="4077" w:type="dxa"/>
            <w:shd w:val="clear" w:color="auto" w:fill="auto"/>
            <w:vAlign w:val="center"/>
          </w:tcPr>
          <w:p w14:paraId="1CAF40FA" w14:textId="77777777" w:rsidR="004208A2" w:rsidRDefault="004208A2" w:rsidP="009842ED">
            <w:pPr>
              <w:rPr>
                <w:rFonts w:ascii="Arial" w:hAnsi="Arial" w:cs="Arial"/>
                <w:color w:val="auto"/>
                <w:sz w:val="22"/>
                <w:szCs w:val="22"/>
              </w:rPr>
            </w:pPr>
          </w:p>
          <w:p w14:paraId="0A5C6EB9"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Syncope</w:t>
            </w:r>
          </w:p>
          <w:p w14:paraId="61BC19A3"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08305BC2" w14:textId="4859FB3B"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Sudden L</w:t>
            </w:r>
            <w:r w:rsidR="009842ED">
              <w:rPr>
                <w:rFonts w:ascii="Arial" w:hAnsi="Arial" w:cs="Arial"/>
                <w:color w:val="auto"/>
                <w:sz w:val="22"/>
                <w:szCs w:val="22"/>
              </w:rPr>
              <w:t xml:space="preserve">oss of Consciousness </w:t>
            </w:r>
            <w:r w:rsidRPr="004208A2">
              <w:rPr>
                <w:rFonts w:ascii="Arial" w:hAnsi="Arial" w:cs="Arial"/>
                <w:color w:val="auto"/>
                <w:sz w:val="22"/>
                <w:szCs w:val="22"/>
              </w:rPr>
              <w:t>without fit?</w:t>
            </w:r>
          </w:p>
          <w:p w14:paraId="423CD746"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Vasovagal/cardiac</w:t>
            </w:r>
          </w:p>
        </w:tc>
      </w:tr>
      <w:tr w:rsidR="00AC19BC" w:rsidRPr="004208A2" w14:paraId="524A64FF" w14:textId="77777777" w:rsidTr="009842ED">
        <w:tc>
          <w:tcPr>
            <w:tcW w:w="4077" w:type="dxa"/>
            <w:shd w:val="clear" w:color="auto" w:fill="auto"/>
            <w:vAlign w:val="center"/>
          </w:tcPr>
          <w:p w14:paraId="171066A8" w14:textId="77777777" w:rsidR="004208A2" w:rsidRDefault="004208A2" w:rsidP="009842ED">
            <w:pPr>
              <w:rPr>
                <w:rFonts w:ascii="Arial" w:hAnsi="Arial" w:cs="Arial"/>
                <w:color w:val="auto"/>
                <w:sz w:val="22"/>
                <w:szCs w:val="22"/>
              </w:rPr>
            </w:pPr>
          </w:p>
          <w:p w14:paraId="6AB2277B"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 xml:space="preserve">Stroke </w:t>
            </w:r>
          </w:p>
          <w:p w14:paraId="4162B710"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0315BAA8"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Altered mental state</w:t>
            </w:r>
          </w:p>
          <w:p w14:paraId="73A66A56"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 xml:space="preserve">Aphasia, hemiparesis, ataxia, vertigo, coma </w:t>
            </w:r>
          </w:p>
        </w:tc>
      </w:tr>
      <w:tr w:rsidR="00AC19BC" w:rsidRPr="004208A2" w14:paraId="307F620C" w14:textId="77777777" w:rsidTr="009842ED">
        <w:tc>
          <w:tcPr>
            <w:tcW w:w="4077" w:type="dxa"/>
            <w:shd w:val="clear" w:color="auto" w:fill="auto"/>
            <w:vAlign w:val="center"/>
          </w:tcPr>
          <w:p w14:paraId="6B3EFE64" w14:textId="77777777" w:rsidR="004208A2" w:rsidRDefault="004208A2" w:rsidP="009842ED">
            <w:pPr>
              <w:rPr>
                <w:rFonts w:ascii="Arial" w:hAnsi="Arial" w:cs="Arial"/>
                <w:color w:val="auto"/>
                <w:sz w:val="22"/>
                <w:szCs w:val="22"/>
              </w:rPr>
            </w:pPr>
          </w:p>
          <w:p w14:paraId="4FA17BEA"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TIA</w:t>
            </w:r>
          </w:p>
          <w:p w14:paraId="0B116FDE"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2A1187AD" w14:textId="77777777" w:rsidR="009842ED" w:rsidRDefault="009842ED" w:rsidP="009842ED">
            <w:pPr>
              <w:rPr>
                <w:rFonts w:ascii="Arial" w:hAnsi="Arial" w:cs="Arial"/>
                <w:color w:val="auto"/>
                <w:sz w:val="22"/>
                <w:szCs w:val="22"/>
              </w:rPr>
            </w:pPr>
          </w:p>
          <w:p w14:paraId="36FD5A56" w14:textId="7D8EBA9B"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Acute deficit resolves &lt;24 hours and normal neuro imaging</w:t>
            </w:r>
          </w:p>
        </w:tc>
      </w:tr>
      <w:tr w:rsidR="00AC19BC" w:rsidRPr="004208A2" w14:paraId="23E34BBB" w14:textId="77777777" w:rsidTr="009842ED">
        <w:tc>
          <w:tcPr>
            <w:tcW w:w="4077" w:type="dxa"/>
            <w:shd w:val="clear" w:color="auto" w:fill="auto"/>
            <w:vAlign w:val="center"/>
          </w:tcPr>
          <w:p w14:paraId="011B9EDF" w14:textId="77777777" w:rsidR="004208A2" w:rsidRDefault="004208A2" w:rsidP="009842ED">
            <w:pPr>
              <w:rPr>
                <w:rFonts w:ascii="Arial" w:hAnsi="Arial" w:cs="Arial"/>
                <w:color w:val="auto"/>
                <w:sz w:val="22"/>
                <w:szCs w:val="22"/>
              </w:rPr>
            </w:pPr>
          </w:p>
          <w:p w14:paraId="1BAA82D7"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S</w:t>
            </w:r>
            <w:r w:rsidR="001B2AAE" w:rsidRPr="004208A2">
              <w:rPr>
                <w:rFonts w:ascii="Arial" w:hAnsi="Arial" w:cs="Arial"/>
                <w:color w:val="auto"/>
                <w:sz w:val="22"/>
                <w:szCs w:val="22"/>
              </w:rPr>
              <w:t>ub</w:t>
            </w:r>
            <w:r w:rsidR="008A7660" w:rsidRPr="004208A2">
              <w:rPr>
                <w:rFonts w:ascii="Arial" w:hAnsi="Arial" w:cs="Arial"/>
                <w:color w:val="auto"/>
                <w:sz w:val="22"/>
                <w:szCs w:val="22"/>
              </w:rPr>
              <w:t>-</w:t>
            </w:r>
            <w:r w:rsidR="001B2AAE" w:rsidRPr="004208A2">
              <w:rPr>
                <w:rFonts w:ascii="Arial" w:hAnsi="Arial" w:cs="Arial"/>
                <w:color w:val="auto"/>
                <w:sz w:val="22"/>
                <w:szCs w:val="22"/>
              </w:rPr>
              <w:t xml:space="preserve"> </w:t>
            </w:r>
            <w:r w:rsidR="008A7660" w:rsidRPr="004208A2">
              <w:rPr>
                <w:rFonts w:ascii="Arial" w:hAnsi="Arial" w:cs="Arial"/>
                <w:color w:val="auto"/>
                <w:sz w:val="22"/>
                <w:szCs w:val="22"/>
              </w:rPr>
              <w:t>a</w:t>
            </w:r>
            <w:r w:rsidR="001B2AAE" w:rsidRPr="004208A2">
              <w:rPr>
                <w:rFonts w:ascii="Arial" w:hAnsi="Arial" w:cs="Arial"/>
                <w:color w:val="auto"/>
                <w:sz w:val="22"/>
                <w:szCs w:val="22"/>
              </w:rPr>
              <w:t xml:space="preserve">rachnoid </w:t>
            </w:r>
            <w:r w:rsidRPr="004208A2">
              <w:rPr>
                <w:rFonts w:ascii="Arial" w:hAnsi="Arial" w:cs="Arial"/>
                <w:color w:val="auto"/>
                <w:sz w:val="22"/>
                <w:szCs w:val="22"/>
              </w:rPr>
              <w:t>H</w:t>
            </w:r>
            <w:r w:rsidR="001B2AAE" w:rsidRPr="004208A2">
              <w:rPr>
                <w:rFonts w:ascii="Arial" w:hAnsi="Arial" w:cs="Arial"/>
                <w:color w:val="auto"/>
                <w:sz w:val="22"/>
                <w:szCs w:val="22"/>
              </w:rPr>
              <w:t>aemorrhage</w:t>
            </w:r>
          </w:p>
          <w:p w14:paraId="21E120CE"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54B44C63"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Severe headache/neck stiffness +/- deficit</w:t>
            </w:r>
          </w:p>
        </w:tc>
      </w:tr>
      <w:tr w:rsidR="00AC19BC" w:rsidRPr="004208A2" w14:paraId="3C54566C" w14:textId="77777777" w:rsidTr="009842ED">
        <w:tc>
          <w:tcPr>
            <w:tcW w:w="4077" w:type="dxa"/>
            <w:shd w:val="clear" w:color="auto" w:fill="auto"/>
            <w:vAlign w:val="center"/>
          </w:tcPr>
          <w:p w14:paraId="776A43ED" w14:textId="77777777" w:rsidR="004208A2" w:rsidRDefault="004208A2" w:rsidP="009842ED">
            <w:pPr>
              <w:rPr>
                <w:rFonts w:ascii="Arial" w:hAnsi="Arial" w:cs="Arial"/>
                <w:color w:val="auto"/>
                <w:sz w:val="22"/>
                <w:szCs w:val="22"/>
              </w:rPr>
            </w:pPr>
          </w:p>
          <w:p w14:paraId="42BCCDED" w14:textId="77777777" w:rsidR="00AC19BC" w:rsidRDefault="00AC19BC" w:rsidP="009842ED">
            <w:pPr>
              <w:rPr>
                <w:rFonts w:ascii="Arial" w:hAnsi="Arial" w:cs="Arial"/>
                <w:color w:val="auto"/>
                <w:sz w:val="22"/>
                <w:szCs w:val="22"/>
              </w:rPr>
            </w:pPr>
            <w:proofErr w:type="spellStart"/>
            <w:r w:rsidRPr="004208A2">
              <w:rPr>
                <w:rFonts w:ascii="Arial" w:hAnsi="Arial" w:cs="Arial"/>
                <w:color w:val="auto"/>
                <w:sz w:val="22"/>
                <w:szCs w:val="22"/>
              </w:rPr>
              <w:t>Vaso</w:t>
            </w:r>
            <w:proofErr w:type="spellEnd"/>
            <w:r w:rsidRPr="004208A2">
              <w:rPr>
                <w:rFonts w:ascii="Arial" w:hAnsi="Arial" w:cs="Arial"/>
                <w:color w:val="auto"/>
                <w:sz w:val="22"/>
                <w:szCs w:val="22"/>
              </w:rPr>
              <w:t>-occlusion of calvarium</w:t>
            </w:r>
          </w:p>
          <w:p w14:paraId="61DD0FA3"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78ADBDB9"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Headache with tenderness +/- scalp oedema</w:t>
            </w:r>
          </w:p>
        </w:tc>
      </w:tr>
      <w:tr w:rsidR="00AC19BC" w:rsidRPr="004208A2" w14:paraId="57D47919" w14:textId="77777777" w:rsidTr="009842ED">
        <w:tc>
          <w:tcPr>
            <w:tcW w:w="4077" w:type="dxa"/>
            <w:shd w:val="clear" w:color="auto" w:fill="auto"/>
            <w:vAlign w:val="center"/>
          </w:tcPr>
          <w:p w14:paraId="6034D1D7" w14:textId="77777777" w:rsidR="004208A2" w:rsidRDefault="004208A2" w:rsidP="009842ED">
            <w:pPr>
              <w:rPr>
                <w:rFonts w:ascii="Arial" w:hAnsi="Arial" w:cs="Arial"/>
                <w:color w:val="auto"/>
                <w:sz w:val="22"/>
                <w:szCs w:val="22"/>
              </w:rPr>
            </w:pPr>
          </w:p>
          <w:p w14:paraId="65630FA7"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Cerebral Malaria</w:t>
            </w:r>
          </w:p>
          <w:p w14:paraId="0A843C96"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0E1507AF"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Altered conscious level, background history of travel to malaria prone area</w:t>
            </w:r>
          </w:p>
        </w:tc>
      </w:tr>
      <w:tr w:rsidR="00AC19BC" w:rsidRPr="004208A2" w14:paraId="48011EB1" w14:textId="77777777" w:rsidTr="009842ED">
        <w:tc>
          <w:tcPr>
            <w:tcW w:w="4077" w:type="dxa"/>
            <w:shd w:val="clear" w:color="auto" w:fill="auto"/>
            <w:vAlign w:val="center"/>
          </w:tcPr>
          <w:p w14:paraId="245C5EC0" w14:textId="77777777" w:rsidR="004208A2" w:rsidRDefault="004208A2" w:rsidP="009842ED">
            <w:pPr>
              <w:rPr>
                <w:rFonts w:ascii="Arial" w:hAnsi="Arial" w:cs="Arial"/>
                <w:color w:val="auto"/>
                <w:sz w:val="22"/>
                <w:szCs w:val="22"/>
              </w:rPr>
            </w:pPr>
          </w:p>
          <w:p w14:paraId="06ABA081"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Trauma</w:t>
            </w:r>
          </w:p>
          <w:p w14:paraId="0D369A96"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02D5328E" w14:textId="77777777" w:rsidR="00AC19BC" w:rsidRPr="004208A2" w:rsidRDefault="003D697E" w:rsidP="009842ED">
            <w:pPr>
              <w:rPr>
                <w:rFonts w:ascii="Arial" w:hAnsi="Arial" w:cs="Arial"/>
                <w:color w:val="auto"/>
                <w:sz w:val="22"/>
                <w:szCs w:val="22"/>
              </w:rPr>
            </w:pPr>
            <w:r w:rsidRPr="004208A2">
              <w:rPr>
                <w:rFonts w:ascii="Arial" w:hAnsi="Arial" w:cs="Arial"/>
                <w:color w:val="auto"/>
                <w:sz w:val="22"/>
                <w:szCs w:val="22"/>
              </w:rPr>
              <w:t>Fractures/contusions</w:t>
            </w:r>
          </w:p>
        </w:tc>
      </w:tr>
      <w:tr w:rsidR="00AC19BC" w:rsidRPr="004208A2" w14:paraId="5A734C0C" w14:textId="77777777" w:rsidTr="009842ED">
        <w:tc>
          <w:tcPr>
            <w:tcW w:w="4077" w:type="dxa"/>
            <w:shd w:val="clear" w:color="auto" w:fill="auto"/>
            <w:vAlign w:val="center"/>
          </w:tcPr>
          <w:p w14:paraId="0139238C" w14:textId="77777777" w:rsidR="004208A2" w:rsidRDefault="004208A2" w:rsidP="009842ED">
            <w:pPr>
              <w:rPr>
                <w:rFonts w:ascii="Arial" w:hAnsi="Arial" w:cs="Arial"/>
                <w:color w:val="auto"/>
                <w:sz w:val="22"/>
                <w:szCs w:val="22"/>
              </w:rPr>
            </w:pPr>
          </w:p>
          <w:p w14:paraId="08156B8F"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Fat embolism</w:t>
            </w:r>
          </w:p>
          <w:p w14:paraId="6E03537A"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1DC1763E" w14:textId="77777777" w:rsidR="009842ED" w:rsidRDefault="009842ED" w:rsidP="009842ED">
            <w:pPr>
              <w:rPr>
                <w:rFonts w:ascii="Arial" w:hAnsi="Arial" w:cs="Arial"/>
                <w:color w:val="auto"/>
                <w:sz w:val="22"/>
                <w:szCs w:val="22"/>
              </w:rPr>
            </w:pPr>
          </w:p>
          <w:p w14:paraId="22BA88F5"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Severe painful episode, desaturation, coma, petechial rash, multi-organ failure, DIC</w:t>
            </w:r>
          </w:p>
          <w:p w14:paraId="10A664BC" w14:textId="77777777" w:rsidR="009842ED" w:rsidRPr="004208A2" w:rsidRDefault="009842ED" w:rsidP="009842ED">
            <w:pPr>
              <w:rPr>
                <w:rFonts w:ascii="Arial" w:hAnsi="Arial" w:cs="Arial"/>
                <w:color w:val="auto"/>
                <w:sz w:val="22"/>
                <w:szCs w:val="22"/>
              </w:rPr>
            </w:pPr>
          </w:p>
        </w:tc>
      </w:tr>
      <w:tr w:rsidR="00AC19BC" w:rsidRPr="004208A2" w14:paraId="2186D0E7" w14:textId="77777777" w:rsidTr="009842ED">
        <w:tc>
          <w:tcPr>
            <w:tcW w:w="4077" w:type="dxa"/>
            <w:shd w:val="clear" w:color="auto" w:fill="auto"/>
            <w:vAlign w:val="center"/>
          </w:tcPr>
          <w:p w14:paraId="38CBFB2F" w14:textId="77777777" w:rsidR="004208A2" w:rsidRDefault="004208A2" w:rsidP="009842ED">
            <w:pPr>
              <w:rPr>
                <w:rFonts w:ascii="Arial" w:hAnsi="Arial" w:cs="Arial"/>
                <w:color w:val="auto"/>
                <w:sz w:val="22"/>
                <w:szCs w:val="22"/>
              </w:rPr>
            </w:pPr>
          </w:p>
          <w:p w14:paraId="14395AB4"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Drugs</w:t>
            </w:r>
          </w:p>
        </w:tc>
        <w:tc>
          <w:tcPr>
            <w:tcW w:w="5529" w:type="dxa"/>
            <w:shd w:val="clear" w:color="auto" w:fill="auto"/>
            <w:vAlign w:val="center"/>
          </w:tcPr>
          <w:p w14:paraId="775965E8"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Altered mental state and other related to agent</w:t>
            </w:r>
          </w:p>
          <w:p w14:paraId="3BA7702A"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Enquire about: opiates, paracetamol, NSAIDs, alcohol</w:t>
            </w:r>
            <w:r w:rsidR="003D697E" w:rsidRPr="004208A2">
              <w:rPr>
                <w:rFonts w:ascii="Arial" w:hAnsi="Arial" w:cs="Arial"/>
                <w:color w:val="auto"/>
                <w:sz w:val="22"/>
                <w:szCs w:val="22"/>
              </w:rPr>
              <w:t xml:space="preserve">, non-prescribed drug use. </w:t>
            </w:r>
          </w:p>
        </w:tc>
      </w:tr>
      <w:tr w:rsidR="00AC19BC" w:rsidRPr="004208A2" w14:paraId="53963A71" w14:textId="77777777" w:rsidTr="009842ED">
        <w:tc>
          <w:tcPr>
            <w:tcW w:w="4077" w:type="dxa"/>
            <w:shd w:val="clear" w:color="auto" w:fill="auto"/>
            <w:vAlign w:val="center"/>
          </w:tcPr>
          <w:p w14:paraId="046FFBD4" w14:textId="77777777" w:rsidR="004208A2" w:rsidRDefault="004208A2" w:rsidP="009842ED">
            <w:pPr>
              <w:rPr>
                <w:rFonts w:ascii="Arial" w:hAnsi="Arial" w:cs="Arial"/>
                <w:color w:val="auto"/>
                <w:sz w:val="22"/>
                <w:szCs w:val="22"/>
              </w:rPr>
            </w:pPr>
          </w:p>
          <w:p w14:paraId="571CA338"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Abscess</w:t>
            </w:r>
          </w:p>
          <w:p w14:paraId="4C08F8FF"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0F4528A1" w14:textId="77777777"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Headache, fevers, Focal signs</w:t>
            </w:r>
          </w:p>
          <w:p w14:paraId="6B3461BB" w14:textId="68E11FC4" w:rsidR="00AC19BC" w:rsidRPr="004208A2" w:rsidRDefault="009842ED" w:rsidP="009842ED">
            <w:pPr>
              <w:rPr>
                <w:rFonts w:ascii="Arial" w:hAnsi="Arial" w:cs="Arial"/>
                <w:color w:val="auto"/>
                <w:sz w:val="22"/>
                <w:szCs w:val="22"/>
              </w:rPr>
            </w:pPr>
            <w:r>
              <w:rPr>
                <w:rFonts w:ascii="Arial" w:hAnsi="Arial" w:cs="Arial"/>
                <w:color w:val="auto"/>
                <w:sz w:val="22"/>
                <w:szCs w:val="22"/>
              </w:rPr>
              <w:t>B</w:t>
            </w:r>
            <w:r w:rsidR="00AC19BC" w:rsidRPr="004208A2">
              <w:rPr>
                <w:rFonts w:ascii="Arial" w:hAnsi="Arial" w:cs="Arial"/>
                <w:color w:val="auto"/>
                <w:sz w:val="22"/>
                <w:szCs w:val="22"/>
              </w:rPr>
              <w:t>ackground of sinusitis, otitis, mastoiditis</w:t>
            </w:r>
            <w:r>
              <w:rPr>
                <w:rFonts w:ascii="Arial" w:hAnsi="Arial" w:cs="Arial"/>
                <w:color w:val="auto"/>
                <w:sz w:val="22"/>
                <w:szCs w:val="22"/>
              </w:rPr>
              <w:t>?</w:t>
            </w:r>
          </w:p>
        </w:tc>
      </w:tr>
      <w:tr w:rsidR="00AC19BC" w:rsidRPr="004208A2" w14:paraId="461AF5A7" w14:textId="77777777" w:rsidTr="009842ED">
        <w:tc>
          <w:tcPr>
            <w:tcW w:w="4077" w:type="dxa"/>
            <w:shd w:val="clear" w:color="auto" w:fill="auto"/>
            <w:vAlign w:val="center"/>
          </w:tcPr>
          <w:p w14:paraId="00AE85D2" w14:textId="77777777" w:rsidR="004208A2" w:rsidRDefault="004208A2" w:rsidP="009842ED">
            <w:pPr>
              <w:rPr>
                <w:rFonts w:ascii="Arial" w:hAnsi="Arial" w:cs="Arial"/>
                <w:color w:val="auto"/>
                <w:sz w:val="22"/>
                <w:szCs w:val="22"/>
              </w:rPr>
            </w:pPr>
          </w:p>
          <w:p w14:paraId="42508109" w14:textId="77777777" w:rsidR="00AC19BC" w:rsidRDefault="00AC19BC" w:rsidP="009842ED">
            <w:pPr>
              <w:rPr>
                <w:rFonts w:ascii="Arial" w:hAnsi="Arial" w:cs="Arial"/>
                <w:color w:val="auto"/>
                <w:sz w:val="22"/>
                <w:szCs w:val="22"/>
              </w:rPr>
            </w:pPr>
            <w:r w:rsidRPr="004208A2">
              <w:rPr>
                <w:rFonts w:ascii="Arial" w:hAnsi="Arial" w:cs="Arial"/>
                <w:color w:val="auto"/>
                <w:sz w:val="22"/>
                <w:szCs w:val="22"/>
              </w:rPr>
              <w:t>Tumour</w:t>
            </w:r>
          </w:p>
          <w:p w14:paraId="454CF677"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3497FEE9" w14:textId="194497BB" w:rsidR="00AC19BC" w:rsidRPr="004208A2" w:rsidRDefault="00AC19BC" w:rsidP="009842ED">
            <w:pPr>
              <w:rPr>
                <w:rFonts w:ascii="Arial" w:hAnsi="Arial" w:cs="Arial"/>
                <w:color w:val="auto"/>
                <w:sz w:val="22"/>
                <w:szCs w:val="22"/>
              </w:rPr>
            </w:pPr>
            <w:r w:rsidRPr="004208A2">
              <w:rPr>
                <w:rFonts w:ascii="Arial" w:hAnsi="Arial" w:cs="Arial"/>
                <w:color w:val="auto"/>
                <w:sz w:val="22"/>
                <w:szCs w:val="22"/>
              </w:rPr>
              <w:t xml:space="preserve">Headache, </w:t>
            </w:r>
            <w:r w:rsidR="009842ED">
              <w:rPr>
                <w:rFonts w:ascii="Arial" w:hAnsi="Arial" w:cs="Arial"/>
                <w:color w:val="auto"/>
                <w:sz w:val="22"/>
                <w:szCs w:val="22"/>
              </w:rPr>
              <w:t xml:space="preserve">progressive focal signs, </w:t>
            </w:r>
            <w:proofErr w:type="spellStart"/>
            <w:r w:rsidR="009842ED">
              <w:rPr>
                <w:rFonts w:ascii="Arial" w:hAnsi="Arial" w:cs="Arial"/>
                <w:color w:val="auto"/>
                <w:sz w:val="22"/>
                <w:szCs w:val="22"/>
              </w:rPr>
              <w:t>papilloe</w:t>
            </w:r>
            <w:r w:rsidRPr="004208A2">
              <w:rPr>
                <w:rFonts w:ascii="Arial" w:hAnsi="Arial" w:cs="Arial"/>
                <w:color w:val="auto"/>
                <w:sz w:val="22"/>
                <w:szCs w:val="22"/>
              </w:rPr>
              <w:t>dema</w:t>
            </w:r>
            <w:proofErr w:type="spellEnd"/>
          </w:p>
        </w:tc>
      </w:tr>
      <w:tr w:rsidR="00145477" w:rsidRPr="004208A2" w14:paraId="343A37A7" w14:textId="77777777" w:rsidTr="009842ED">
        <w:tc>
          <w:tcPr>
            <w:tcW w:w="4077" w:type="dxa"/>
            <w:shd w:val="clear" w:color="auto" w:fill="auto"/>
            <w:vAlign w:val="center"/>
          </w:tcPr>
          <w:p w14:paraId="25731582" w14:textId="77777777" w:rsidR="004208A2" w:rsidRDefault="004208A2" w:rsidP="009842ED">
            <w:pPr>
              <w:rPr>
                <w:rFonts w:ascii="Arial" w:hAnsi="Arial" w:cs="Arial"/>
                <w:color w:val="auto"/>
                <w:sz w:val="22"/>
                <w:szCs w:val="22"/>
              </w:rPr>
            </w:pPr>
          </w:p>
          <w:p w14:paraId="4B0CD5FF" w14:textId="77777777" w:rsidR="00145477" w:rsidRDefault="00145477" w:rsidP="009842ED">
            <w:pPr>
              <w:rPr>
                <w:rFonts w:ascii="Arial" w:hAnsi="Arial" w:cs="Arial"/>
                <w:color w:val="auto"/>
                <w:sz w:val="22"/>
                <w:szCs w:val="22"/>
              </w:rPr>
            </w:pPr>
            <w:r w:rsidRPr="004208A2">
              <w:rPr>
                <w:rFonts w:ascii="Arial" w:hAnsi="Arial" w:cs="Arial"/>
                <w:color w:val="auto"/>
                <w:sz w:val="22"/>
                <w:szCs w:val="22"/>
              </w:rPr>
              <w:t>PRES</w:t>
            </w:r>
            <w:r w:rsidR="001B2AAE" w:rsidRPr="004208A2">
              <w:rPr>
                <w:rFonts w:ascii="Arial" w:hAnsi="Arial" w:cs="Arial"/>
                <w:color w:val="auto"/>
                <w:sz w:val="22"/>
                <w:szCs w:val="22"/>
              </w:rPr>
              <w:t>:</w:t>
            </w:r>
            <w:r w:rsidRPr="004208A2">
              <w:rPr>
                <w:rFonts w:ascii="Arial" w:hAnsi="Arial" w:cs="Arial"/>
                <w:color w:val="auto"/>
                <w:sz w:val="22"/>
                <w:szCs w:val="22"/>
              </w:rPr>
              <w:t xml:space="preserve"> (Posterior Reversible Encephalopathy Syndrome)</w:t>
            </w:r>
          </w:p>
          <w:p w14:paraId="134EECAD"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55DA56A1" w14:textId="77777777" w:rsidR="00145477" w:rsidRPr="004208A2" w:rsidRDefault="00145477" w:rsidP="009842ED">
            <w:pPr>
              <w:rPr>
                <w:rFonts w:ascii="Arial" w:hAnsi="Arial" w:cs="Arial"/>
                <w:color w:val="auto"/>
                <w:sz w:val="22"/>
                <w:szCs w:val="22"/>
              </w:rPr>
            </w:pPr>
            <w:r w:rsidRPr="004208A2">
              <w:rPr>
                <w:rFonts w:ascii="Arial" w:hAnsi="Arial" w:cs="Arial"/>
                <w:color w:val="auto"/>
                <w:sz w:val="22"/>
                <w:szCs w:val="22"/>
              </w:rPr>
              <w:t>Hypertension, acute visual loss, seizures, recent Acute Chest Syndrome</w:t>
            </w:r>
          </w:p>
        </w:tc>
      </w:tr>
      <w:tr w:rsidR="00145477" w:rsidRPr="004208A2" w14:paraId="16DF236B" w14:textId="77777777" w:rsidTr="009842ED">
        <w:tc>
          <w:tcPr>
            <w:tcW w:w="4077" w:type="dxa"/>
            <w:shd w:val="clear" w:color="auto" w:fill="auto"/>
            <w:vAlign w:val="center"/>
          </w:tcPr>
          <w:p w14:paraId="467A7333" w14:textId="77777777" w:rsidR="004208A2" w:rsidRDefault="004208A2" w:rsidP="009842ED">
            <w:pPr>
              <w:rPr>
                <w:rFonts w:ascii="Arial" w:hAnsi="Arial" w:cs="Arial"/>
                <w:color w:val="auto"/>
                <w:sz w:val="22"/>
                <w:szCs w:val="22"/>
              </w:rPr>
            </w:pPr>
          </w:p>
          <w:p w14:paraId="62A24404" w14:textId="77777777" w:rsidR="00145477" w:rsidRDefault="003259B0" w:rsidP="009842ED">
            <w:pPr>
              <w:rPr>
                <w:rFonts w:ascii="Arial" w:hAnsi="Arial" w:cs="Arial"/>
                <w:color w:val="auto"/>
                <w:sz w:val="22"/>
                <w:szCs w:val="22"/>
              </w:rPr>
            </w:pPr>
            <w:r w:rsidRPr="004208A2">
              <w:rPr>
                <w:rFonts w:ascii="Arial" w:hAnsi="Arial" w:cs="Arial"/>
                <w:color w:val="auto"/>
                <w:sz w:val="22"/>
                <w:szCs w:val="22"/>
              </w:rPr>
              <w:t>Cerebral Venous Sinus Thrombosis (CVST)</w:t>
            </w:r>
          </w:p>
          <w:p w14:paraId="3875E15A" w14:textId="77777777" w:rsidR="004208A2" w:rsidRPr="004208A2" w:rsidRDefault="004208A2" w:rsidP="009842ED">
            <w:pPr>
              <w:rPr>
                <w:rFonts w:ascii="Arial" w:hAnsi="Arial" w:cs="Arial"/>
                <w:color w:val="auto"/>
                <w:sz w:val="22"/>
                <w:szCs w:val="22"/>
              </w:rPr>
            </w:pPr>
          </w:p>
        </w:tc>
        <w:tc>
          <w:tcPr>
            <w:tcW w:w="5529" w:type="dxa"/>
            <w:shd w:val="clear" w:color="auto" w:fill="auto"/>
            <w:vAlign w:val="center"/>
          </w:tcPr>
          <w:p w14:paraId="1D5311D0" w14:textId="77777777" w:rsidR="00145477" w:rsidRPr="004208A2" w:rsidRDefault="003259B0" w:rsidP="009842ED">
            <w:pPr>
              <w:rPr>
                <w:rFonts w:ascii="Arial" w:hAnsi="Arial" w:cs="Arial"/>
                <w:color w:val="auto"/>
                <w:sz w:val="22"/>
                <w:szCs w:val="22"/>
              </w:rPr>
            </w:pPr>
            <w:r w:rsidRPr="004208A2">
              <w:rPr>
                <w:rFonts w:ascii="Arial" w:hAnsi="Arial" w:cs="Arial"/>
                <w:color w:val="auto"/>
                <w:sz w:val="22"/>
                <w:szCs w:val="22"/>
              </w:rPr>
              <w:t xml:space="preserve">Dehydration, inflammatory disorders, OCP, intracranial sepsis – MRV </w:t>
            </w:r>
            <w:r w:rsidR="001B2AAE" w:rsidRPr="004208A2">
              <w:rPr>
                <w:rFonts w:ascii="Arial" w:hAnsi="Arial" w:cs="Arial"/>
                <w:color w:val="auto"/>
                <w:sz w:val="22"/>
                <w:szCs w:val="22"/>
              </w:rPr>
              <w:t>imaging</w:t>
            </w:r>
          </w:p>
        </w:tc>
      </w:tr>
    </w:tbl>
    <w:p w14:paraId="095E84F5" w14:textId="77777777" w:rsidR="00AC19BC" w:rsidRDefault="00AC19BC" w:rsidP="00AC19BC">
      <w:pPr>
        <w:jc w:val="both"/>
        <w:rPr>
          <w:rFonts w:ascii="Calibri" w:hAnsi="Calibri" w:cs="Arial"/>
          <w:color w:val="auto"/>
          <w:sz w:val="22"/>
          <w:szCs w:val="22"/>
        </w:rPr>
      </w:pPr>
    </w:p>
    <w:p w14:paraId="0A1F709E" w14:textId="77777777" w:rsidR="005952FF" w:rsidRPr="004208A2" w:rsidRDefault="003E36A5" w:rsidP="009842ED">
      <w:pPr>
        <w:autoSpaceDE/>
        <w:autoSpaceDN/>
        <w:spacing w:after="200" w:line="276" w:lineRule="auto"/>
        <w:jc w:val="both"/>
        <w:rPr>
          <w:rFonts w:ascii="Arial" w:hAnsi="Arial" w:cs="Arial"/>
          <w:b/>
          <w:color w:val="auto"/>
          <w:sz w:val="22"/>
          <w:szCs w:val="22"/>
        </w:rPr>
      </w:pPr>
      <w:r w:rsidRPr="004208A2">
        <w:rPr>
          <w:rFonts w:ascii="Arial" w:hAnsi="Arial" w:cs="Arial"/>
          <w:b/>
          <w:color w:val="auto"/>
          <w:sz w:val="22"/>
          <w:szCs w:val="22"/>
        </w:rPr>
        <w:t>Following Transfer to Specialist Centre</w:t>
      </w:r>
    </w:p>
    <w:p w14:paraId="7330070E" w14:textId="77777777" w:rsidR="003E36A5" w:rsidRPr="004208A2" w:rsidRDefault="003E36A5" w:rsidP="009842ED">
      <w:pPr>
        <w:autoSpaceDE/>
        <w:autoSpaceDN/>
        <w:spacing w:after="200" w:line="276" w:lineRule="auto"/>
        <w:jc w:val="both"/>
        <w:rPr>
          <w:rFonts w:ascii="Arial" w:hAnsi="Arial" w:cs="Arial"/>
          <w:color w:val="auto"/>
          <w:sz w:val="22"/>
          <w:szCs w:val="22"/>
        </w:rPr>
      </w:pPr>
      <w:r w:rsidRPr="004208A2">
        <w:rPr>
          <w:rFonts w:ascii="Arial" w:hAnsi="Arial" w:cs="Arial"/>
          <w:color w:val="auto"/>
          <w:sz w:val="22"/>
          <w:szCs w:val="22"/>
        </w:rPr>
        <w:t>Stabilise as above and arrange urgent investigations</w:t>
      </w:r>
      <w:r w:rsidR="005952FF" w:rsidRPr="004208A2">
        <w:rPr>
          <w:rFonts w:ascii="Arial" w:hAnsi="Arial" w:cs="Arial"/>
          <w:color w:val="auto"/>
          <w:sz w:val="22"/>
          <w:szCs w:val="22"/>
        </w:rPr>
        <w:t xml:space="preserve"> (including baseline tests not performed at local hospital</w:t>
      </w:r>
      <w:r w:rsidR="008A7660" w:rsidRPr="004208A2">
        <w:rPr>
          <w:rFonts w:ascii="Arial" w:hAnsi="Arial" w:cs="Arial"/>
          <w:color w:val="auto"/>
          <w:sz w:val="22"/>
          <w:szCs w:val="22"/>
        </w:rPr>
        <w:t>:</w:t>
      </w:r>
    </w:p>
    <w:p w14:paraId="148BA3FE" w14:textId="77777777" w:rsidR="003E36A5" w:rsidRPr="004208A2" w:rsidRDefault="003E36A5"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color w:val="auto"/>
          <w:sz w:val="22"/>
          <w:szCs w:val="22"/>
        </w:rPr>
        <w:t>Request Blood for Exchange Transfusion</w:t>
      </w:r>
      <w:r w:rsidR="008A7660" w:rsidRPr="004208A2">
        <w:rPr>
          <w:rFonts w:ascii="Arial" w:hAnsi="Arial" w:cs="Arial"/>
          <w:color w:val="auto"/>
          <w:sz w:val="22"/>
          <w:szCs w:val="22"/>
        </w:rPr>
        <w:t xml:space="preserve"> (see separate protocol)</w:t>
      </w:r>
    </w:p>
    <w:p w14:paraId="4C1EFD25" w14:textId="77777777" w:rsidR="003E36A5" w:rsidRPr="004208A2" w:rsidRDefault="003E36A5"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color w:val="auto"/>
          <w:sz w:val="22"/>
          <w:szCs w:val="22"/>
        </w:rPr>
        <w:t>Venous/arterial lines – HDU/PICU as required</w:t>
      </w:r>
    </w:p>
    <w:p w14:paraId="5BE26548" w14:textId="2098A665" w:rsidR="003E36A5" w:rsidRPr="004208A2" w:rsidRDefault="003E36A5" w:rsidP="009842ED">
      <w:pPr>
        <w:pStyle w:val="ListParagraph"/>
        <w:numPr>
          <w:ilvl w:val="0"/>
          <w:numId w:val="16"/>
        </w:numPr>
        <w:autoSpaceDE/>
        <w:autoSpaceDN/>
        <w:ind w:right="-421"/>
        <w:jc w:val="both"/>
        <w:rPr>
          <w:rFonts w:ascii="Arial" w:hAnsi="Arial" w:cs="Arial"/>
          <w:color w:val="auto"/>
          <w:sz w:val="22"/>
          <w:szCs w:val="22"/>
        </w:rPr>
      </w:pPr>
      <w:r w:rsidRPr="004208A2">
        <w:rPr>
          <w:rFonts w:ascii="Arial" w:hAnsi="Arial" w:cs="Arial"/>
          <w:color w:val="auto"/>
          <w:sz w:val="22"/>
          <w:szCs w:val="22"/>
        </w:rPr>
        <w:t xml:space="preserve">Arrange MRI MRA (head and </w:t>
      </w:r>
      <w:r w:rsidR="009842ED">
        <w:rPr>
          <w:rFonts w:ascii="Arial" w:hAnsi="Arial" w:cs="Arial"/>
          <w:color w:val="auto"/>
          <w:sz w:val="22"/>
          <w:szCs w:val="22"/>
        </w:rPr>
        <w:t>c</w:t>
      </w:r>
      <w:r w:rsidRPr="004208A2">
        <w:rPr>
          <w:rFonts w:ascii="Arial" w:hAnsi="Arial" w:cs="Arial"/>
          <w:color w:val="auto"/>
          <w:sz w:val="22"/>
          <w:szCs w:val="22"/>
        </w:rPr>
        <w:t>arotid/vertebral arteries) with diffusion weighted imaging – for children &lt;7 years this may require GA</w:t>
      </w:r>
      <w:r w:rsidR="008A7660" w:rsidRPr="004208A2">
        <w:rPr>
          <w:rFonts w:ascii="Arial" w:hAnsi="Arial" w:cs="Arial"/>
          <w:color w:val="auto"/>
          <w:sz w:val="22"/>
          <w:szCs w:val="22"/>
        </w:rPr>
        <w:t xml:space="preserve"> and should only be done after exchange and </w:t>
      </w:r>
      <w:r w:rsidR="009842ED">
        <w:rPr>
          <w:rFonts w:ascii="Arial" w:hAnsi="Arial" w:cs="Arial"/>
          <w:color w:val="auto"/>
          <w:sz w:val="22"/>
          <w:szCs w:val="22"/>
        </w:rPr>
        <w:t xml:space="preserve">when the </w:t>
      </w:r>
      <w:r w:rsidR="008A7660" w:rsidRPr="004208A2">
        <w:rPr>
          <w:rFonts w:ascii="Arial" w:hAnsi="Arial" w:cs="Arial"/>
          <w:color w:val="auto"/>
          <w:sz w:val="22"/>
          <w:szCs w:val="22"/>
        </w:rPr>
        <w:t>patient is stable</w:t>
      </w:r>
      <w:r w:rsidRPr="004208A2">
        <w:rPr>
          <w:rFonts w:ascii="Arial" w:hAnsi="Arial" w:cs="Arial"/>
          <w:color w:val="auto"/>
          <w:sz w:val="22"/>
          <w:szCs w:val="22"/>
        </w:rPr>
        <w:t>.</w:t>
      </w:r>
    </w:p>
    <w:p w14:paraId="17546A21" w14:textId="3B78EA7E" w:rsidR="003E36A5" w:rsidRPr="004208A2" w:rsidRDefault="003E36A5"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color w:val="auto"/>
          <w:sz w:val="22"/>
          <w:szCs w:val="22"/>
        </w:rPr>
        <w:t xml:space="preserve">Consider MRV if possible </w:t>
      </w:r>
      <w:r w:rsidR="009842ED">
        <w:rPr>
          <w:rFonts w:ascii="Arial" w:hAnsi="Arial" w:cs="Arial"/>
          <w:color w:val="auto"/>
          <w:sz w:val="22"/>
          <w:szCs w:val="22"/>
        </w:rPr>
        <w:t>c</w:t>
      </w:r>
      <w:r w:rsidRPr="004208A2">
        <w:rPr>
          <w:rFonts w:ascii="Arial" w:hAnsi="Arial" w:cs="Arial"/>
          <w:color w:val="auto"/>
          <w:sz w:val="22"/>
          <w:szCs w:val="22"/>
        </w:rPr>
        <w:t>erebral venous sinus thrombosis</w:t>
      </w:r>
    </w:p>
    <w:p w14:paraId="1C7827D7" w14:textId="77777777" w:rsidR="008A7660" w:rsidRPr="004208A2" w:rsidRDefault="00F34742"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color w:val="auto"/>
          <w:sz w:val="22"/>
          <w:szCs w:val="22"/>
        </w:rPr>
        <w:t xml:space="preserve">Transcranial Doppler </w:t>
      </w:r>
      <w:r w:rsidR="008A7660" w:rsidRPr="004208A2">
        <w:rPr>
          <w:rFonts w:ascii="Arial" w:hAnsi="Arial" w:cs="Arial"/>
          <w:color w:val="auto"/>
          <w:sz w:val="22"/>
          <w:szCs w:val="22"/>
        </w:rPr>
        <w:t xml:space="preserve">including </w:t>
      </w:r>
      <w:r w:rsidRPr="004208A2">
        <w:rPr>
          <w:rFonts w:ascii="Arial" w:hAnsi="Arial" w:cs="Arial"/>
          <w:color w:val="auto"/>
          <w:sz w:val="22"/>
          <w:szCs w:val="22"/>
        </w:rPr>
        <w:t>with extracranial vessels</w:t>
      </w:r>
    </w:p>
    <w:p w14:paraId="489D3141" w14:textId="0B2698BE" w:rsidR="008A7660" w:rsidRPr="004208A2" w:rsidRDefault="008A7660"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color w:val="auto"/>
          <w:sz w:val="22"/>
          <w:szCs w:val="22"/>
        </w:rPr>
        <w:t xml:space="preserve">Inform Paediatric neurology team and </w:t>
      </w:r>
      <w:r w:rsidR="009842ED">
        <w:rPr>
          <w:rFonts w:ascii="Arial" w:hAnsi="Arial" w:cs="Arial"/>
          <w:color w:val="auto"/>
          <w:sz w:val="22"/>
          <w:szCs w:val="22"/>
        </w:rPr>
        <w:t xml:space="preserve">arrange </w:t>
      </w:r>
      <w:r w:rsidRPr="004208A2">
        <w:rPr>
          <w:rFonts w:ascii="Arial" w:hAnsi="Arial" w:cs="Arial"/>
          <w:color w:val="auto"/>
          <w:sz w:val="22"/>
          <w:szCs w:val="22"/>
        </w:rPr>
        <w:t>review within 24 hours of admission</w:t>
      </w:r>
    </w:p>
    <w:p w14:paraId="517775C3" w14:textId="77777777" w:rsidR="005952FF" w:rsidRPr="004208A2" w:rsidRDefault="008A7660"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bCs/>
          <w:color w:val="auto"/>
          <w:sz w:val="22"/>
          <w:szCs w:val="22"/>
        </w:rPr>
        <w:t xml:space="preserve">Physiotherapy, Speech &amp; Language Therapy, Occupational Therapy referrals </w:t>
      </w:r>
    </w:p>
    <w:p w14:paraId="6EED89F0" w14:textId="62BE5D14" w:rsidR="008A7660" w:rsidRPr="004208A2" w:rsidRDefault="008A7660"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bCs/>
          <w:color w:val="auto"/>
          <w:sz w:val="22"/>
          <w:szCs w:val="22"/>
        </w:rPr>
        <w:t>Neuro</w:t>
      </w:r>
      <w:r w:rsidR="009842ED">
        <w:rPr>
          <w:rFonts w:ascii="Arial" w:hAnsi="Arial" w:cs="Arial"/>
          <w:bCs/>
          <w:color w:val="auto"/>
          <w:sz w:val="22"/>
          <w:szCs w:val="22"/>
        </w:rPr>
        <w:t>-</w:t>
      </w:r>
      <w:r w:rsidRPr="004208A2">
        <w:rPr>
          <w:rFonts w:ascii="Arial" w:hAnsi="Arial" w:cs="Arial"/>
          <w:bCs/>
          <w:color w:val="auto"/>
          <w:sz w:val="22"/>
          <w:szCs w:val="22"/>
        </w:rPr>
        <w:t xml:space="preserve">psychometric Assessment – referral to Clinical Psychologist with Sickle Cell Team.- see further management protocol for details </w:t>
      </w:r>
    </w:p>
    <w:p w14:paraId="29D19CB2" w14:textId="77777777" w:rsidR="008A7660" w:rsidRPr="004208A2" w:rsidRDefault="008A7660" w:rsidP="009842ED">
      <w:pPr>
        <w:pStyle w:val="ListParagraph"/>
        <w:numPr>
          <w:ilvl w:val="0"/>
          <w:numId w:val="16"/>
        </w:numPr>
        <w:autoSpaceDE/>
        <w:autoSpaceDN/>
        <w:jc w:val="both"/>
        <w:rPr>
          <w:rFonts w:ascii="Arial" w:hAnsi="Arial" w:cs="Arial"/>
          <w:color w:val="auto"/>
          <w:sz w:val="22"/>
          <w:szCs w:val="22"/>
        </w:rPr>
      </w:pPr>
      <w:r w:rsidRPr="004208A2">
        <w:rPr>
          <w:rFonts w:ascii="Arial" w:hAnsi="Arial" w:cs="Arial"/>
          <w:color w:val="auto"/>
          <w:sz w:val="22"/>
          <w:szCs w:val="22"/>
        </w:rPr>
        <w:t>Cardiac Echo – to exclude embolic cause for CVA</w:t>
      </w:r>
    </w:p>
    <w:p w14:paraId="697530B4" w14:textId="77777777" w:rsidR="00145477" w:rsidRPr="004208A2" w:rsidRDefault="008A7660" w:rsidP="009842ED">
      <w:pPr>
        <w:pStyle w:val="ListParagraph"/>
        <w:numPr>
          <w:ilvl w:val="0"/>
          <w:numId w:val="16"/>
        </w:numPr>
        <w:autoSpaceDE/>
        <w:autoSpaceDN/>
        <w:spacing w:after="200" w:line="276" w:lineRule="auto"/>
        <w:jc w:val="both"/>
        <w:rPr>
          <w:rFonts w:ascii="Arial" w:hAnsi="Arial" w:cs="Arial"/>
          <w:color w:val="auto"/>
          <w:sz w:val="22"/>
          <w:szCs w:val="22"/>
        </w:rPr>
      </w:pPr>
      <w:r w:rsidRPr="004208A2">
        <w:rPr>
          <w:rFonts w:ascii="Arial" w:hAnsi="Arial" w:cs="Arial"/>
          <w:color w:val="auto"/>
          <w:sz w:val="22"/>
          <w:szCs w:val="22"/>
        </w:rPr>
        <w:t xml:space="preserve">Sleep Study </w:t>
      </w:r>
    </w:p>
    <w:sectPr w:rsidR="00145477" w:rsidRPr="004208A2" w:rsidSect="00DF6E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C601" w14:textId="77777777" w:rsidR="0083628C" w:rsidRDefault="0083628C" w:rsidP="004208A2">
      <w:r>
        <w:separator/>
      </w:r>
    </w:p>
  </w:endnote>
  <w:endnote w:type="continuationSeparator" w:id="0">
    <w:p w14:paraId="7C4BD653" w14:textId="77777777" w:rsidR="0083628C" w:rsidRDefault="0083628C" w:rsidP="0042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A19C" w14:textId="77777777" w:rsidR="00194CE2" w:rsidRDefault="00194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9EEC" w14:textId="24632381" w:rsidR="004208A2" w:rsidRPr="00194CE2" w:rsidRDefault="00904534">
    <w:pPr>
      <w:pStyle w:val="Footer"/>
      <w:rPr>
        <w:rFonts w:ascii="Arial" w:hAnsi="Arial" w:cs="Arial"/>
        <w:color w:val="auto"/>
        <w:sz w:val="22"/>
        <w:szCs w:val="22"/>
      </w:rPr>
    </w:pPr>
    <w:r w:rsidRPr="00194CE2">
      <w:rPr>
        <w:rFonts w:ascii="Arial" w:hAnsi="Arial" w:cs="Arial"/>
        <w:color w:val="auto"/>
        <w:sz w:val="22"/>
        <w:szCs w:val="22"/>
      </w:rPr>
      <w:t>Final 2</w:t>
    </w:r>
    <w:r w:rsidR="004208A2" w:rsidRPr="00194CE2">
      <w:rPr>
        <w:rFonts w:ascii="Arial" w:hAnsi="Arial" w:cs="Arial"/>
        <w:color w:val="auto"/>
        <w:sz w:val="22"/>
        <w:szCs w:val="22"/>
      </w:rPr>
      <w:t>1/12/18</w:t>
    </w:r>
    <w:r w:rsidRPr="00194CE2">
      <w:rPr>
        <w:rFonts w:ascii="Arial" w:hAnsi="Arial" w:cs="Arial"/>
        <w:color w:val="auto"/>
        <w:sz w:val="22"/>
        <w:szCs w:val="22"/>
      </w:rPr>
      <w:t>: Acute Stroke Paediatric SCD</w:t>
    </w:r>
    <w:r w:rsidR="004208A2" w:rsidRPr="00194CE2">
      <w:rPr>
        <w:rFonts w:ascii="Arial" w:hAnsi="Arial" w:cs="Arial"/>
        <w:color w:val="auto"/>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5A6E" w14:textId="77777777" w:rsidR="00194CE2" w:rsidRDefault="0019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5346" w14:textId="77777777" w:rsidR="0083628C" w:rsidRDefault="0083628C" w:rsidP="004208A2">
      <w:r>
        <w:separator/>
      </w:r>
    </w:p>
  </w:footnote>
  <w:footnote w:type="continuationSeparator" w:id="0">
    <w:p w14:paraId="3C53852C" w14:textId="77777777" w:rsidR="0083628C" w:rsidRDefault="0083628C" w:rsidP="0042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CCE3" w14:textId="77777777" w:rsidR="00194CE2" w:rsidRDefault="00194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65CA" w14:textId="77777777" w:rsidR="00194CE2" w:rsidRDefault="00194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5F17" w14:textId="77777777" w:rsidR="00194CE2" w:rsidRDefault="0019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5DA"/>
    <w:multiLevelType w:val="hybridMultilevel"/>
    <w:tmpl w:val="2044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61D9B"/>
    <w:multiLevelType w:val="hybridMultilevel"/>
    <w:tmpl w:val="02D8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D7018"/>
    <w:multiLevelType w:val="hybridMultilevel"/>
    <w:tmpl w:val="1DCE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8497C"/>
    <w:multiLevelType w:val="hybridMultilevel"/>
    <w:tmpl w:val="CEB80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511B1"/>
    <w:multiLevelType w:val="hybridMultilevel"/>
    <w:tmpl w:val="B4A238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56A07"/>
    <w:multiLevelType w:val="hybridMultilevel"/>
    <w:tmpl w:val="985A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04CC2"/>
    <w:multiLevelType w:val="hybridMultilevel"/>
    <w:tmpl w:val="D2A0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0119C"/>
    <w:multiLevelType w:val="hybridMultilevel"/>
    <w:tmpl w:val="78DE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B469B"/>
    <w:multiLevelType w:val="hybridMultilevel"/>
    <w:tmpl w:val="E418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6531E"/>
    <w:multiLevelType w:val="hybridMultilevel"/>
    <w:tmpl w:val="C9346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10169"/>
    <w:multiLevelType w:val="hybridMultilevel"/>
    <w:tmpl w:val="A950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52178"/>
    <w:multiLevelType w:val="hybridMultilevel"/>
    <w:tmpl w:val="50A8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70D59"/>
    <w:multiLevelType w:val="hybridMultilevel"/>
    <w:tmpl w:val="9674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C2E58"/>
    <w:multiLevelType w:val="hybridMultilevel"/>
    <w:tmpl w:val="48AC7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65E12"/>
    <w:multiLevelType w:val="hybridMultilevel"/>
    <w:tmpl w:val="46A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761D2"/>
    <w:multiLevelType w:val="hybridMultilevel"/>
    <w:tmpl w:val="AA480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F72BC"/>
    <w:multiLevelType w:val="hybridMultilevel"/>
    <w:tmpl w:val="28CCA47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9"/>
  </w:num>
  <w:num w:numId="4">
    <w:abstractNumId w:val="4"/>
  </w:num>
  <w:num w:numId="5">
    <w:abstractNumId w:val="16"/>
  </w:num>
  <w:num w:numId="6">
    <w:abstractNumId w:val="1"/>
  </w:num>
  <w:num w:numId="7">
    <w:abstractNumId w:val="12"/>
  </w:num>
  <w:num w:numId="8">
    <w:abstractNumId w:val="8"/>
  </w:num>
  <w:num w:numId="9">
    <w:abstractNumId w:val="7"/>
  </w:num>
  <w:num w:numId="10">
    <w:abstractNumId w:val="2"/>
  </w:num>
  <w:num w:numId="11">
    <w:abstractNumId w:val="14"/>
  </w:num>
  <w:num w:numId="12">
    <w:abstractNumId w:val="11"/>
  </w:num>
  <w:num w:numId="13">
    <w:abstractNumId w:val="6"/>
  </w:num>
  <w:num w:numId="14">
    <w:abstractNumId w:val="0"/>
  </w:num>
  <w:num w:numId="15">
    <w:abstractNumId w:val="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anor Baggley">
    <w15:presenceInfo w15:providerId="Windows Live" w15:userId="ce9edbdb90e57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9BC"/>
    <w:rsid w:val="0000429E"/>
    <w:rsid w:val="00017CD4"/>
    <w:rsid w:val="000D7FC8"/>
    <w:rsid w:val="0013197B"/>
    <w:rsid w:val="00145477"/>
    <w:rsid w:val="00194CE2"/>
    <w:rsid w:val="001A3590"/>
    <w:rsid w:val="001B2AAE"/>
    <w:rsid w:val="001E345F"/>
    <w:rsid w:val="002136F8"/>
    <w:rsid w:val="00270554"/>
    <w:rsid w:val="00277A84"/>
    <w:rsid w:val="00284965"/>
    <w:rsid w:val="002852FB"/>
    <w:rsid w:val="003259B0"/>
    <w:rsid w:val="003D697E"/>
    <w:rsid w:val="003E36A5"/>
    <w:rsid w:val="004057A4"/>
    <w:rsid w:val="004208A2"/>
    <w:rsid w:val="004557CA"/>
    <w:rsid w:val="0050143C"/>
    <w:rsid w:val="005136DE"/>
    <w:rsid w:val="0054118A"/>
    <w:rsid w:val="00562156"/>
    <w:rsid w:val="005952FF"/>
    <w:rsid w:val="005E77BB"/>
    <w:rsid w:val="005F66D3"/>
    <w:rsid w:val="006E0F2B"/>
    <w:rsid w:val="007567ED"/>
    <w:rsid w:val="00832B56"/>
    <w:rsid w:val="0083628C"/>
    <w:rsid w:val="008A7660"/>
    <w:rsid w:val="00904534"/>
    <w:rsid w:val="009266D7"/>
    <w:rsid w:val="009842ED"/>
    <w:rsid w:val="00AC19BC"/>
    <w:rsid w:val="00B363C6"/>
    <w:rsid w:val="00B60F01"/>
    <w:rsid w:val="00BD3DE1"/>
    <w:rsid w:val="00C51C35"/>
    <w:rsid w:val="00C660E9"/>
    <w:rsid w:val="00C66E10"/>
    <w:rsid w:val="00C72EEB"/>
    <w:rsid w:val="00C84761"/>
    <w:rsid w:val="00CB47EB"/>
    <w:rsid w:val="00CF10E5"/>
    <w:rsid w:val="00DB6C19"/>
    <w:rsid w:val="00F152F5"/>
    <w:rsid w:val="00F15F86"/>
    <w:rsid w:val="00F34742"/>
    <w:rsid w:val="00FF0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6E14"/>
  <w15:docId w15:val="{A8D9724F-54C4-4869-967B-33FBAA2A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9BC"/>
    <w:pPr>
      <w:autoSpaceDE w:val="0"/>
      <w:autoSpaceDN w:val="0"/>
      <w:spacing w:after="0" w:line="240" w:lineRule="auto"/>
    </w:pPr>
    <w:rPr>
      <w:rFonts w:ascii="Times New Roman" w:eastAsia="Times New Roman" w:hAnsi="Times New Roman" w:cs="Times New Roman"/>
      <w:color w:val="0000FF"/>
      <w:sz w:val="24"/>
      <w:szCs w:val="24"/>
    </w:rPr>
  </w:style>
  <w:style w:type="paragraph" w:styleId="Heading1">
    <w:name w:val="heading 1"/>
    <w:basedOn w:val="Normal"/>
    <w:next w:val="Normal"/>
    <w:link w:val="Heading1Char"/>
    <w:qFormat/>
    <w:rsid w:val="00AC19BC"/>
    <w:pPr>
      <w:keepNext/>
      <w:autoSpaceDE/>
      <w:autoSpaceDN/>
      <w:outlineLvl w:val="0"/>
    </w:pPr>
    <w:rPr>
      <w:rFonts w:ascii="Arial" w:hAnsi="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9BC"/>
    <w:rPr>
      <w:rFonts w:ascii="Arial" w:eastAsia="Times New Roman" w:hAnsi="Arial" w:cs="Times New Roman"/>
      <w:b/>
      <w:bCs/>
      <w:sz w:val="24"/>
      <w:szCs w:val="24"/>
    </w:rPr>
  </w:style>
  <w:style w:type="paragraph" w:customStyle="1" w:styleId="Maintitle">
    <w:name w:val="Main title"/>
    <w:basedOn w:val="Normal"/>
    <w:rsid w:val="00AC19BC"/>
    <w:pPr>
      <w:autoSpaceDE/>
      <w:autoSpaceDN/>
      <w:jc w:val="center"/>
    </w:pPr>
    <w:rPr>
      <w:rFonts w:ascii="Arial" w:hAnsi="Arial" w:cs="Arial"/>
      <w:b/>
      <w:bCs/>
      <w:color w:val="auto"/>
      <w:sz w:val="52"/>
      <w:szCs w:val="52"/>
      <w:lang w:eastAsia="en-GB"/>
    </w:rPr>
  </w:style>
  <w:style w:type="character" w:customStyle="1" w:styleId="Header1">
    <w:name w:val="Header1"/>
    <w:rsid w:val="00AC19BC"/>
    <w:rPr>
      <w:b/>
      <w:bCs/>
    </w:rPr>
  </w:style>
  <w:style w:type="paragraph" w:styleId="BalloonText">
    <w:name w:val="Balloon Text"/>
    <w:basedOn w:val="Normal"/>
    <w:link w:val="BalloonTextChar"/>
    <w:uiPriority w:val="99"/>
    <w:semiHidden/>
    <w:unhideWhenUsed/>
    <w:rsid w:val="00BD3DE1"/>
    <w:rPr>
      <w:rFonts w:ascii="Tahoma" w:hAnsi="Tahoma" w:cs="Tahoma"/>
      <w:sz w:val="16"/>
      <w:szCs w:val="16"/>
    </w:rPr>
  </w:style>
  <w:style w:type="character" w:customStyle="1" w:styleId="BalloonTextChar">
    <w:name w:val="Balloon Text Char"/>
    <w:basedOn w:val="DefaultParagraphFont"/>
    <w:link w:val="BalloonText"/>
    <w:uiPriority w:val="99"/>
    <w:semiHidden/>
    <w:rsid w:val="00BD3DE1"/>
    <w:rPr>
      <w:rFonts w:ascii="Tahoma" w:eastAsia="Times New Roman" w:hAnsi="Tahoma" w:cs="Tahoma"/>
      <w:color w:val="0000FF"/>
      <w:sz w:val="16"/>
      <w:szCs w:val="16"/>
    </w:rPr>
  </w:style>
  <w:style w:type="paragraph" w:styleId="ListParagraph">
    <w:name w:val="List Paragraph"/>
    <w:basedOn w:val="Normal"/>
    <w:uiPriority w:val="34"/>
    <w:qFormat/>
    <w:rsid w:val="0050143C"/>
    <w:pPr>
      <w:ind w:left="720"/>
      <w:contextualSpacing/>
    </w:pPr>
  </w:style>
  <w:style w:type="character" w:customStyle="1" w:styleId="apple-converted-space">
    <w:name w:val="apple-converted-space"/>
    <w:basedOn w:val="DefaultParagraphFont"/>
    <w:rsid w:val="0000429E"/>
  </w:style>
  <w:style w:type="character" w:customStyle="1" w:styleId="lrzxr">
    <w:name w:val="lrzxr"/>
    <w:basedOn w:val="DefaultParagraphFont"/>
    <w:rsid w:val="0000429E"/>
  </w:style>
  <w:style w:type="character" w:styleId="CommentReference">
    <w:name w:val="annotation reference"/>
    <w:basedOn w:val="DefaultParagraphFont"/>
    <w:uiPriority w:val="99"/>
    <w:semiHidden/>
    <w:unhideWhenUsed/>
    <w:rsid w:val="004057A4"/>
    <w:rPr>
      <w:sz w:val="16"/>
      <w:szCs w:val="16"/>
    </w:rPr>
  </w:style>
  <w:style w:type="paragraph" w:styleId="CommentText">
    <w:name w:val="annotation text"/>
    <w:basedOn w:val="Normal"/>
    <w:link w:val="CommentTextChar"/>
    <w:uiPriority w:val="99"/>
    <w:semiHidden/>
    <w:unhideWhenUsed/>
    <w:rsid w:val="004057A4"/>
    <w:rPr>
      <w:sz w:val="20"/>
      <w:szCs w:val="20"/>
    </w:rPr>
  </w:style>
  <w:style w:type="character" w:customStyle="1" w:styleId="CommentTextChar">
    <w:name w:val="Comment Text Char"/>
    <w:basedOn w:val="DefaultParagraphFont"/>
    <w:link w:val="CommentText"/>
    <w:uiPriority w:val="99"/>
    <w:semiHidden/>
    <w:rsid w:val="004057A4"/>
    <w:rPr>
      <w:rFonts w:ascii="Times New Roman" w:eastAsia="Times New Roman" w:hAnsi="Times New Roman" w:cs="Times New Roman"/>
      <w:color w:val="0000FF"/>
      <w:sz w:val="20"/>
      <w:szCs w:val="20"/>
    </w:rPr>
  </w:style>
  <w:style w:type="paragraph" w:styleId="CommentSubject">
    <w:name w:val="annotation subject"/>
    <w:basedOn w:val="CommentText"/>
    <w:next w:val="CommentText"/>
    <w:link w:val="CommentSubjectChar"/>
    <w:uiPriority w:val="99"/>
    <w:semiHidden/>
    <w:unhideWhenUsed/>
    <w:rsid w:val="004057A4"/>
    <w:rPr>
      <w:b/>
      <w:bCs/>
    </w:rPr>
  </w:style>
  <w:style w:type="character" w:customStyle="1" w:styleId="CommentSubjectChar">
    <w:name w:val="Comment Subject Char"/>
    <w:basedOn w:val="CommentTextChar"/>
    <w:link w:val="CommentSubject"/>
    <w:uiPriority w:val="99"/>
    <w:semiHidden/>
    <w:rsid w:val="004057A4"/>
    <w:rPr>
      <w:rFonts w:ascii="Times New Roman" w:eastAsia="Times New Roman" w:hAnsi="Times New Roman" w:cs="Times New Roman"/>
      <w:b/>
      <w:bCs/>
      <w:color w:val="0000FF"/>
      <w:sz w:val="20"/>
      <w:szCs w:val="20"/>
    </w:rPr>
  </w:style>
  <w:style w:type="paragraph" w:styleId="Header">
    <w:name w:val="header"/>
    <w:basedOn w:val="Normal"/>
    <w:link w:val="HeaderChar"/>
    <w:uiPriority w:val="99"/>
    <w:unhideWhenUsed/>
    <w:rsid w:val="004208A2"/>
    <w:pPr>
      <w:tabs>
        <w:tab w:val="center" w:pos="4513"/>
        <w:tab w:val="right" w:pos="9026"/>
      </w:tabs>
    </w:pPr>
  </w:style>
  <w:style w:type="character" w:customStyle="1" w:styleId="HeaderChar">
    <w:name w:val="Header Char"/>
    <w:basedOn w:val="DefaultParagraphFont"/>
    <w:link w:val="Header"/>
    <w:uiPriority w:val="99"/>
    <w:rsid w:val="004208A2"/>
    <w:rPr>
      <w:rFonts w:ascii="Times New Roman" w:eastAsia="Times New Roman" w:hAnsi="Times New Roman" w:cs="Times New Roman"/>
      <w:color w:val="0000FF"/>
      <w:sz w:val="24"/>
      <w:szCs w:val="24"/>
    </w:rPr>
  </w:style>
  <w:style w:type="paragraph" w:styleId="Footer">
    <w:name w:val="footer"/>
    <w:basedOn w:val="Normal"/>
    <w:link w:val="FooterChar"/>
    <w:uiPriority w:val="99"/>
    <w:unhideWhenUsed/>
    <w:rsid w:val="004208A2"/>
    <w:pPr>
      <w:tabs>
        <w:tab w:val="center" w:pos="4513"/>
        <w:tab w:val="right" w:pos="9026"/>
      </w:tabs>
    </w:pPr>
  </w:style>
  <w:style w:type="character" w:customStyle="1" w:styleId="FooterChar">
    <w:name w:val="Footer Char"/>
    <w:basedOn w:val="DefaultParagraphFont"/>
    <w:link w:val="Footer"/>
    <w:uiPriority w:val="99"/>
    <w:rsid w:val="004208A2"/>
    <w:rPr>
      <w:rFonts w:ascii="Times New Roman" w:eastAsia="Times New Roman" w:hAnsi="Times New Roman"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Height, Sue</dc:creator>
  <cp:lastModifiedBy>Eleanor Baggley</cp:lastModifiedBy>
  <cp:revision>5</cp:revision>
  <cp:lastPrinted>2018-12-21T14:17:00Z</cp:lastPrinted>
  <dcterms:created xsi:type="dcterms:W3CDTF">2018-12-21T14:17:00Z</dcterms:created>
  <dcterms:modified xsi:type="dcterms:W3CDTF">2019-01-02T09:46:00Z</dcterms:modified>
</cp:coreProperties>
</file>